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3A" w:rsidRDefault="009629E5">
      <w:pPr>
        <w:pStyle w:val="1b"/>
        <w:tabs>
          <w:tab w:val="left" w:pos="3064"/>
          <w:tab w:val="center" w:pos="4819"/>
        </w:tabs>
        <w:spacing w:line="240" w:lineRule="auto"/>
        <w:ind w:left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БЕЛГОРОДСКАЯ ОБЛАСТЬ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ЧЕРНЯНСКИЙ РАЙОН</w:t>
      </w:r>
    </w:p>
    <w:p w:rsidR="00D8113A" w:rsidRDefault="00D8113A">
      <w:pPr>
        <w:spacing w:after="0" w:line="240" w:lineRule="auto"/>
        <w:jc w:val="center"/>
        <w:rPr>
          <w:rStyle w:val="a4"/>
          <w:rFonts w:ascii="Times New Roman" w:hAnsi="Times New Roman"/>
          <w:sz w:val="16"/>
        </w:rPr>
      </w:pPr>
      <w:r w:rsidRPr="00D811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8113A" w:rsidRDefault="009629E5">
      <w:pPr>
        <w:pStyle w:val="1b"/>
        <w:spacing w:line="240" w:lineRule="auto"/>
        <w:ind w:left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АДМИНИСТРАЦИЯ КОЧЕГУРЕНСКОГО СЕЛЬСКОГО ПОСЕЛЕНИЯ МУНИЦИПАЛЬНОГО РАЙОНА "ЧЕРНЯНСКИЙ РАЙОН"</w:t>
      </w:r>
    </w:p>
    <w:p w:rsidR="00D8113A" w:rsidRDefault="009629E5">
      <w:pPr>
        <w:pStyle w:val="1b"/>
        <w:spacing w:line="240" w:lineRule="auto"/>
        <w:ind w:left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БЕЛГОРОДСКОЙ ОБЛАСТИ</w:t>
      </w:r>
    </w:p>
    <w:p w:rsidR="00D8113A" w:rsidRDefault="00D8113A">
      <w:pPr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96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D8113A" w:rsidRDefault="0096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с. Кочегуры</w:t>
      </w:r>
    </w:p>
    <w:p w:rsidR="00D8113A" w:rsidRDefault="00D8113A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"08"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апреля 2024 г.                                                                          № 18</w:t>
      </w:r>
    </w:p>
    <w:p w:rsidR="00D8113A" w:rsidRDefault="00D8113A">
      <w:pPr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D8113A">
      <w:pPr>
        <w:pStyle w:val="Default"/>
        <w:jc w:val="center"/>
        <w:rPr>
          <w:b/>
          <w:color w:val="auto"/>
          <w:sz w:val="26"/>
          <w:szCs w:val="26"/>
        </w:rPr>
      </w:pPr>
    </w:p>
    <w:p w:rsidR="00D8113A" w:rsidRDefault="009629E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Об утверждении а</w:t>
      </w:r>
      <w:r>
        <w:rPr>
          <w:b/>
          <w:bCs/>
          <w:color w:val="auto"/>
          <w:sz w:val="26"/>
          <w:szCs w:val="26"/>
        </w:rPr>
        <w:t xml:space="preserve">дминистративного регламента предоставления муниципальной услуги </w:t>
      </w:r>
      <w:r>
        <w:rPr>
          <w:b/>
          <w:bCs/>
          <w:sz w:val="26"/>
          <w:szCs w:val="26"/>
        </w:rPr>
        <w:t>«Прекращение права постоянного (бессрочного)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пользования и пожизненного наследуемого владения земельным участком 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земельный участок»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  <w:highlight w:val="white"/>
        </w:rPr>
        <w:t xml:space="preserve"> статьями 39.2, 45, 53 Земельного кодекса Российской Федерации, Федеральн</w:t>
      </w:r>
      <w:r>
        <w:rPr>
          <w:rFonts w:ascii="Times New Roman" w:hAnsi="Times New Roman"/>
          <w:sz w:val="26"/>
          <w:szCs w:val="26"/>
        </w:rPr>
        <w:t>ым законом от 27.07.2010 г. № 210-ФЗ «Об</w:t>
      </w:r>
      <w:r>
        <w:rPr>
          <w:rFonts w:ascii="Times New Roman" w:hAnsi="Times New Roman"/>
          <w:sz w:val="26"/>
          <w:szCs w:val="26"/>
        </w:rPr>
        <w:t xml:space="preserve"> организации предоставления государственных и муниципальных услуг», </w:t>
      </w:r>
      <w:r>
        <w:rPr>
          <w:rFonts w:ascii="Times New Roman" w:hAnsi="Times New Roman"/>
          <w:color w:val="auto"/>
          <w:sz w:val="26"/>
          <w:szCs w:val="26"/>
        </w:rPr>
        <w:t>в целях приведения муниципальных правовых актов в соответствие с нормами действующего законодательства, администрация Кочегуренского сельского поселения муниципального района «Черня</w:t>
      </w:r>
      <w:r>
        <w:rPr>
          <w:rFonts w:ascii="Times New Roman" w:eastAsia="tinos" w:hAnsi="Times New Roman"/>
          <w:color w:val="auto"/>
          <w:sz w:val="26"/>
          <w:szCs w:val="26"/>
        </w:rPr>
        <w:t>нский р</w:t>
      </w:r>
      <w:r>
        <w:rPr>
          <w:rFonts w:ascii="Times New Roman" w:eastAsia="tinos" w:hAnsi="Times New Roman"/>
          <w:color w:val="auto"/>
          <w:sz w:val="26"/>
          <w:szCs w:val="26"/>
        </w:rPr>
        <w:t xml:space="preserve">айон» Белгородской области </w:t>
      </w:r>
      <w:r>
        <w:rPr>
          <w:rFonts w:ascii="Times New Roman" w:eastAsia="tinos" w:hAnsi="Times New Roman"/>
          <w:b/>
          <w:color w:val="auto"/>
          <w:sz w:val="26"/>
          <w:szCs w:val="26"/>
        </w:rPr>
        <w:t>п о с т а н о в л я е т</w:t>
      </w:r>
      <w:r>
        <w:rPr>
          <w:rFonts w:ascii="Times New Roman" w:eastAsia="tinos" w:hAnsi="Times New Roman"/>
          <w:color w:val="auto"/>
          <w:sz w:val="26"/>
          <w:szCs w:val="26"/>
        </w:rPr>
        <w:t>:</w:t>
      </w:r>
    </w:p>
    <w:p w:rsidR="00D8113A" w:rsidRDefault="009629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sz w:val="26"/>
          <w:szCs w:val="26"/>
        </w:rPr>
      </w:pPr>
      <w:r>
        <w:rPr>
          <w:rFonts w:ascii="Times New Roman" w:eastAsia="tinos" w:hAnsi="Times New Roman"/>
          <w:color w:val="auto"/>
          <w:sz w:val="26"/>
          <w:szCs w:val="26"/>
        </w:rPr>
        <w:t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и пожизненного наследуемого владения земельным участком при отказе земл</w:t>
      </w:r>
      <w:r>
        <w:rPr>
          <w:rFonts w:ascii="Times New Roman" w:hAnsi="Times New Roman"/>
          <w:bCs/>
          <w:sz w:val="26"/>
          <w:szCs w:val="26"/>
        </w:rPr>
        <w:t>епользователя, землевладельца от принадлежащего им права на земельный участок</w:t>
      </w:r>
      <w:r>
        <w:rPr>
          <w:rFonts w:ascii="Times New Roman" w:eastAsia="tinos" w:hAnsi="Times New Roman"/>
          <w:color w:val="auto"/>
          <w:sz w:val="26"/>
          <w:szCs w:val="26"/>
        </w:rPr>
        <w:t xml:space="preserve">» </w:t>
      </w:r>
      <w:r>
        <w:rPr>
          <w:rFonts w:ascii="Times New Roman" w:eastAsia="tinos" w:hAnsi="Times New Roman"/>
          <w:sz w:val="26"/>
          <w:szCs w:val="26"/>
        </w:rPr>
        <w:t>(прилагается).</w:t>
      </w:r>
    </w:p>
    <w:p w:rsidR="00D8113A" w:rsidRDefault="009629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sz w:val="26"/>
          <w:szCs w:val="26"/>
        </w:rPr>
      </w:pPr>
      <w:r>
        <w:rPr>
          <w:rFonts w:ascii="Times New Roman" w:eastAsia="tinos" w:hAnsi="Times New Roman"/>
          <w:sz w:val="26"/>
          <w:szCs w:val="26"/>
        </w:rPr>
        <w:t>2. Признать утратившими силу:</w:t>
      </w:r>
    </w:p>
    <w:p w:rsidR="00D8113A" w:rsidRDefault="009629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6"/>
          <w:szCs w:val="26"/>
        </w:rPr>
      </w:pPr>
      <w:r>
        <w:rPr>
          <w:rFonts w:ascii="Times New Roman" w:eastAsia="tinos" w:hAnsi="Times New Roman"/>
          <w:color w:val="auto"/>
          <w:sz w:val="26"/>
          <w:szCs w:val="26"/>
        </w:rPr>
        <w:t>- постановление администрации Кочегуренского сельского поселения муниципального района «Чернянский район» Белгородской области от 25</w:t>
      </w:r>
      <w:r>
        <w:rPr>
          <w:rFonts w:ascii="Times New Roman" w:eastAsia="tinos" w:hAnsi="Times New Roman"/>
          <w:color w:val="auto"/>
          <w:sz w:val="26"/>
          <w:szCs w:val="26"/>
        </w:rPr>
        <w:t>.04.2016 г. № 7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</w:t>
      </w:r>
      <w:r>
        <w:rPr>
          <w:rFonts w:ascii="Times New Roman" w:eastAsia="tinos" w:hAnsi="Times New Roman"/>
          <w:color w:val="auto"/>
          <w:sz w:val="26"/>
          <w:szCs w:val="26"/>
        </w:rPr>
        <w:t xml:space="preserve"> от права на земельный участок»;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6"/>
          <w:szCs w:val="26"/>
        </w:rPr>
      </w:pPr>
      <w:r>
        <w:rPr>
          <w:rFonts w:ascii="Times New Roman" w:eastAsia="tinos" w:hAnsi="Times New Roman"/>
          <w:color w:val="auto"/>
          <w:sz w:val="26"/>
          <w:szCs w:val="26"/>
        </w:rPr>
        <w:t>- постановление администрации Кочегуренского сельского поселения муниципального района «Чернянский район» Белгородской области от 21.07.2016 г. № 18 «О внесении изменений в административный регламент предоставления муниципа</w:t>
      </w:r>
      <w:r>
        <w:rPr>
          <w:rFonts w:ascii="Times New Roman" w:eastAsia="tinos" w:hAnsi="Times New Roman"/>
          <w:color w:val="auto"/>
          <w:sz w:val="26"/>
          <w:szCs w:val="26"/>
        </w:rPr>
        <w:t>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участок», утвержденный постановлением администрации Кочегурен</w:t>
      </w:r>
      <w:r>
        <w:rPr>
          <w:rFonts w:ascii="Times New Roman" w:eastAsia="tinos" w:hAnsi="Times New Roman"/>
          <w:color w:val="auto"/>
          <w:sz w:val="26"/>
          <w:szCs w:val="26"/>
        </w:rPr>
        <w:t>ского сельского поселения № 7 от 25 апреля 2016 года»;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6"/>
          <w:szCs w:val="26"/>
        </w:rPr>
      </w:pPr>
      <w:r>
        <w:rPr>
          <w:rFonts w:ascii="Times New Roman" w:eastAsia="tinos" w:hAnsi="Times New Roman"/>
          <w:color w:val="auto"/>
          <w:sz w:val="26"/>
          <w:szCs w:val="26"/>
        </w:rPr>
        <w:lastRenderedPageBreak/>
        <w:t xml:space="preserve">- </w:t>
      </w:r>
      <w:r>
        <w:rPr>
          <w:rFonts w:ascii="Times New Roman" w:eastAsia="tinos" w:hAnsi="Times New Roman"/>
          <w:color w:val="auto"/>
          <w:sz w:val="26"/>
          <w:szCs w:val="26"/>
        </w:rPr>
        <w:t>постановление администрации Кочегуренского сельского поселения муниципального района «Чернянский район» Белгородской области от 03.06.2019 г. № 21 «О внесении изменений в административный регламент п</w:t>
      </w:r>
      <w:r>
        <w:rPr>
          <w:rFonts w:ascii="Times New Roman" w:eastAsia="tinos" w:hAnsi="Times New Roman"/>
          <w:color w:val="auto"/>
          <w:sz w:val="26"/>
          <w:szCs w:val="26"/>
        </w:rPr>
        <w:t>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участок», утвержденный постановлением а</w:t>
      </w:r>
      <w:r>
        <w:rPr>
          <w:rFonts w:ascii="Times New Roman" w:eastAsia="tinos" w:hAnsi="Times New Roman"/>
          <w:color w:val="auto"/>
          <w:sz w:val="26"/>
          <w:szCs w:val="26"/>
        </w:rPr>
        <w:t>дминистрации Кочегуренского сельского поселения муниципального  района  «Чернянский район Белгородской области от 25.04.2016 г. № 7».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6"/>
          <w:szCs w:val="26"/>
        </w:rPr>
      </w:pPr>
      <w:r>
        <w:rPr>
          <w:rFonts w:ascii="Times New Roman" w:eastAsia="tinos" w:hAnsi="Times New Roman"/>
          <w:color w:val="auto"/>
          <w:sz w:val="26"/>
          <w:szCs w:val="26"/>
        </w:rPr>
        <w:t>3. Настоящее постановление обнародовать в порядке, установленном Уставом Кочегуренского сельского поселения муниципального</w:t>
      </w:r>
      <w:r>
        <w:rPr>
          <w:rFonts w:ascii="Times New Roman" w:eastAsia="tinos" w:hAnsi="Times New Roman"/>
          <w:color w:val="auto"/>
          <w:sz w:val="26"/>
          <w:szCs w:val="26"/>
        </w:rPr>
        <w:t xml:space="preserve"> района «Чернянский район» Белгородской области и разместить на официальном сайте органов местного самоуправления Кочегуренского сельского поселения муниципального района «Чернянский район» Белгородской области в сети Интернет (адрес сайта: http://kochegur</w:t>
      </w:r>
      <w:r>
        <w:rPr>
          <w:rFonts w:ascii="Times New Roman" w:eastAsia="tinos" w:hAnsi="Times New Roman"/>
          <w:color w:val="auto"/>
          <w:sz w:val="26"/>
          <w:szCs w:val="26"/>
        </w:rPr>
        <w:t>y-</w:t>
      </w:r>
      <w:r>
        <w:rPr>
          <w:rFonts w:ascii="Times New Roman" w:eastAsia="tinos" w:hAnsi="Times New Roman"/>
          <w:color w:val="auto"/>
          <w:sz w:val="26"/>
          <w:szCs w:val="26"/>
          <w:lang w:val="en-US"/>
        </w:rPr>
        <w:t>r</w:t>
      </w:r>
      <w:r>
        <w:rPr>
          <w:rFonts w:ascii="Times New Roman" w:eastAsia="tinos" w:hAnsi="Times New Roman"/>
          <w:color w:val="auto"/>
          <w:sz w:val="26"/>
          <w:szCs w:val="26"/>
        </w:rPr>
        <w:t>31.</w:t>
      </w:r>
      <w:r>
        <w:rPr>
          <w:rFonts w:ascii="Times New Roman" w:eastAsia="tinos" w:hAnsi="Times New Roman"/>
          <w:color w:val="auto"/>
          <w:sz w:val="26"/>
          <w:szCs w:val="26"/>
          <w:lang w:val="en-US"/>
        </w:rPr>
        <w:t>gosweb</w:t>
      </w:r>
      <w:r>
        <w:rPr>
          <w:rFonts w:ascii="Times New Roman" w:eastAsia="tinos" w:hAnsi="Times New Roman"/>
          <w:color w:val="auto"/>
          <w:sz w:val="26"/>
          <w:szCs w:val="26"/>
        </w:rPr>
        <w:t>.</w:t>
      </w:r>
      <w:r>
        <w:rPr>
          <w:rFonts w:ascii="Times New Roman" w:eastAsia="tinos" w:hAnsi="Times New Roman"/>
          <w:color w:val="auto"/>
          <w:sz w:val="26"/>
          <w:szCs w:val="26"/>
          <w:lang w:val="en-US"/>
        </w:rPr>
        <w:t>gosuslugi</w:t>
      </w:r>
      <w:r>
        <w:rPr>
          <w:rFonts w:ascii="Times New Roman" w:eastAsia="tinos" w:hAnsi="Times New Roman"/>
          <w:color w:val="auto"/>
          <w:sz w:val="26"/>
          <w:szCs w:val="26"/>
        </w:rPr>
        <w:t>.ru/).</w:t>
      </w:r>
    </w:p>
    <w:p w:rsidR="00D8113A" w:rsidRDefault="009629E5">
      <w:pPr>
        <w:pStyle w:val="1b"/>
        <w:tabs>
          <w:tab w:val="left" w:pos="3064"/>
          <w:tab w:val="center" w:pos="4819"/>
        </w:tabs>
        <w:spacing w:line="240" w:lineRule="auto"/>
        <w:ind w:left="0" w:firstLine="567"/>
        <w:jc w:val="both"/>
        <w:rPr>
          <w:rFonts w:cs="Times New Roman"/>
          <w:b w:val="0"/>
          <w:bCs w:val="0"/>
          <w:color w:val="auto"/>
        </w:rPr>
      </w:pPr>
      <w:r>
        <w:rPr>
          <w:rFonts w:eastAsia="tinos"/>
          <w:b w:val="0"/>
          <w:bCs w:val="0"/>
          <w:color w:val="auto"/>
        </w:rPr>
        <w:t>4. Контроль за исполнением настоящего постановлени</w:t>
      </w:r>
      <w:r>
        <w:rPr>
          <w:b w:val="0"/>
          <w:bCs w:val="0"/>
          <w:color w:val="auto"/>
        </w:rPr>
        <w:t>я оставляю за собой.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Глава администрации 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Кочегуренского сельского поселения</w:t>
      </w:r>
      <w:r>
        <w:rPr>
          <w:rFonts w:ascii="Times New Roman" w:hAnsi="Times New Roman"/>
          <w:b/>
          <w:color w:val="auto"/>
          <w:sz w:val="26"/>
          <w:szCs w:val="26"/>
        </w:rPr>
        <w:tab/>
      </w:r>
      <w:r>
        <w:rPr>
          <w:rFonts w:ascii="Times New Roman" w:hAnsi="Times New Roman"/>
          <w:b/>
          <w:color w:val="auto"/>
          <w:sz w:val="26"/>
          <w:szCs w:val="26"/>
        </w:rPr>
        <w:tab/>
        <w:t xml:space="preserve">      </w:t>
      </w:r>
      <w:r w:rsidR="00F94F09">
        <w:rPr>
          <w:rFonts w:ascii="Times New Roman" w:hAnsi="Times New Roman"/>
          <w:b/>
          <w:color w:val="auto"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 П.В. Ушаков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4643" w:type="dxa"/>
        <w:tblInd w:w="4861" w:type="dxa"/>
        <w:tblLayout w:type="fixed"/>
        <w:tblLook w:val="0000"/>
      </w:tblPr>
      <w:tblGrid>
        <w:gridCol w:w="4643"/>
      </w:tblGrid>
      <w:tr w:rsidR="00D8113A">
        <w:trPr>
          <w:trHeight w:val="1785"/>
        </w:trPr>
        <w:tc>
          <w:tcPr>
            <w:tcW w:w="4643" w:type="dxa"/>
            <w:noWrap/>
          </w:tcPr>
          <w:p w:rsidR="00D8113A" w:rsidRDefault="00962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Приложение</w:t>
            </w:r>
          </w:p>
          <w:p w:rsidR="00D8113A" w:rsidRDefault="00962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 постановлению администрации Кочегуренского сельского поселения муниципального района «Чернянский район» Белгородской области </w:t>
            </w:r>
          </w:p>
          <w:p w:rsidR="00D8113A" w:rsidRDefault="009629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 08 апреля 2024 г. № 18</w:t>
            </w:r>
          </w:p>
        </w:tc>
      </w:tr>
    </w:tbl>
    <w:p w:rsidR="00D8113A" w:rsidRDefault="00D8113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Административный регламент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предоставления муниципальной услуги 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9629E5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</w:rPr>
      </w:pPr>
      <w:bookmarkStart w:id="0" w:name="Par559"/>
      <w:bookmarkEnd w:id="0"/>
      <w:r>
        <w:rPr>
          <w:rFonts w:ascii="Times New Roman" w:hAnsi="Times New Roman"/>
          <w:b/>
          <w:color w:val="auto"/>
          <w:sz w:val="26"/>
        </w:rPr>
        <w:t>Общие положения</w:t>
      </w:r>
    </w:p>
    <w:p w:rsidR="00D8113A" w:rsidRDefault="00D8113A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1.1. Предмет регулирования административного регламента</w:t>
      </w:r>
    </w:p>
    <w:p w:rsidR="00D8113A" w:rsidRDefault="00D8113A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1.1.1. </w:t>
      </w:r>
      <w:r>
        <w:rPr>
          <w:rFonts w:ascii="Times New Roman" w:hAnsi="Times New Roman"/>
          <w:color w:val="auto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eastAsia="tinos" w:hAnsi="Times New Roman"/>
          <w:color w:val="auto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и пожизненного наследуемого владения земельным участком при от</w:t>
      </w:r>
      <w:r>
        <w:rPr>
          <w:rFonts w:ascii="Times New Roman" w:hAnsi="Times New Roman"/>
          <w:bCs/>
          <w:sz w:val="26"/>
          <w:szCs w:val="26"/>
        </w:rPr>
        <w:t>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>» (далее – административный регламент)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порядок предоставления муниципа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льной услуги и стандарт предоставления муниципальной услуги, формы контроля за исполнением административного регламента, ответственность должностных лиц, предоставляющих муниципальную услугу, за несоблюдение ими требований административного регламента при </w:t>
      </w:r>
      <w:r>
        <w:rPr>
          <w:rFonts w:ascii="Times New Roman" w:hAnsi="Times New Roman"/>
          <w:bCs/>
          <w:color w:val="auto"/>
          <w:sz w:val="26"/>
          <w:szCs w:val="26"/>
        </w:rPr>
        <w:t>выполнении административных процедур (действий), порядок обжалования действий (бездействия) органа, предоставляющего муниципальную услугу, его должностных лиц, а также принимаемых ими решений при предоставлении муниципальной услуги.</w:t>
      </w:r>
    </w:p>
    <w:p w:rsidR="00D8113A" w:rsidRDefault="009629E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1.1.2. Действие настоящего административного регламента распространяется на земли и земельные участки </w:t>
      </w:r>
      <w:r>
        <w:rPr>
          <w:rFonts w:ascii="Times New Roman" w:hAnsi="Times New Roman" w:cs="Times New Roman"/>
          <w:sz w:val="26"/>
          <w:szCs w:val="26"/>
          <w:lang w:eastAsia="ar-SA"/>
        </w:rPr>
        <w:t>при отказе землепользователя, землевладельца от принадлежащего им права на земельные участки, находящиеся на праве постоянного (бессрочного) пользования з</w:t>
      </w:r>
      <w:r>
        <w:rPr>
          <w:rFonts w:ascii="Times New Roman" w:hAnsi="Times New Roman" w:cs="Times New Roman"/>
          <w:sz w:val="26"/>
          <w:szCs w:val="26"/>
          <w:lang w:eastAsia="ar-SA"/>
        </w:rPr>
        <w:t>емельным участком, праве пожизненного наследуемого владения земельным участком у юридических либо физических лиц.</w:t>
      </w:r>
    </w:p>
    <w:p w:rsidR="00D8113A" w:rsidRDefault="00D8113A">
      <w:pPr>
        <w:pStyle w:val="a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9629E5">
      <w:pPr>
        <w:pStyle w:val="a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1.2. Круг заявителей</w:t>
      </w:r>
    </w:p>
    <w:p w:rsidR="00D8113A" w:rsidRDefault="00D8113A">
      <w:pPr>
        <w:pStyle w:val="a3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61"/>
      <w:bookmarkEnd w:id="1"/>
      <w:r>
        <w:rPr>
          <w:rFonts w:ascii="Times New Roman" w:hAnsi="Times New Roman"/>
          <w:color w:val="auto"/>
          <w:sz w:val="26"/>
          <w:szCs w:val="26"/>
        </w:rPr>
        <w:t xml:space="preserve">1.2.1. </w:t>
      </w:r>
      <w:r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</w:t>
      </w:r>
      <w:r>
        <w:rPr>
          <w:rFonts w:ascii="Times New Roman" w:hAnsi="Times New Roman"/>
          <w:sz w:val="26"/>
          <w:szCs w:val="26"/>
        </w:rPr>
        <w:t>ются физические и (или) юридические лица, владеющие и пользующиеся на праве постоянного (бессрочного) пользования и физические лица на праве пожизненного наследуемого владения земельными участками, права на которые подлежат прекращению (далее – заявители).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auto"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color w:val="auto"/>
          <w:sz w:val="26"/>
          <w:szCs w:val="26"/>
        </w:rPr>
        <w:t>1.2.1. настоящего административного р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егламента, </w:t>
      </w:r>
      <w:r>
        <w:rPr>
          <w:rFonts w:ascii="Times New Roman" w:hAnsi="Times New Roman"/>
          <w:color w:val="auto"/>
          <w:sz w:val="26"/>
          <w:szCs w:val="26"/>
        </w:rPr>
        <w:t>могут представлять лица, обладающие соответствующими полномочиями (далее – представитель).</w:t>
      </w:r>
    </w:p>
    <w:p w:rsidR="00D8113A" w:rsidRDefault="00D8113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1.3. Требова</w:t>
      </w:r>
      <w:r>
        <w:rPr>
          <w:rFonts w:ascii="Times New Roman" w:hAnsi="Times New Roman"/>
          <w:b/>
          <w:color w:val="auto"/>
          <w:sz w:val="26"/>
        </w:rPr>
        <w:t>ние предоставления заявителю</w:t>
      </w: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</w:t>
      </w:r>
      <w:r>
        <w:rPr>
          <w:rFonts w:ascii="Times New Roman" w:hAnsi="Times New Roman"/>
          <w:b/>
          <w:color w:val="auto"/>
          <w:sz w:val="26"/>
        </w:rPr>
        <w:lastRenderedPageBreak/>
        <w:t>в результате анкетирования, проводимого органом, предоставляющим услугу (далее - профилирова</w:t>
      </w:r>
      <w:r>
        <w:rPr>
          <w:rFonts w:ascii="Times New Roman" w:hAnsi="Times New Roman"/>
          <w:b/>
          <w:color w:val="auto"/>
          <w:sz w:val="26"/>
        </w:rPr>
        <w:t>ние), а также результата, за предоставлением которого обратился заявитель</w:t>
      </w:r>
    </w:p>
    <w:p w:rsidR="00D8113A" w:rsidRDefault="00D8113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1.3.2. Вариант, в соответствии с к</w:t>
      </w:r>
      <w:r>
        <w:rPr>
          <w:rFonts w:ascii="Times New Roman" w:hAnsi="Times New Roman"/>
          <w:color w:val="auto"/>
          <w:sz w:val="26"/>
        </w:rPr>
        <w:t xml:space="preserve">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</w:t>
      </w:r>
      <w:r>
        <w:rPr>
          <w:rFonts w:ascii="Times New Roman" w:hAnsi="Times New Roman"/>
          <w:color w:val="auto"/>
          <w:sz w:val="26"/>
        </w:rPr>
        <w:t>заявитель.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1.3.3</w:t>
      </w:r>
      <w:r>
        <w:rPr>
          <w:rFonts w:ascii="Arial" w:hAnsi="Arial"/>
          <w:color w:val="auto"/>
          <w:sz w:val="26"/>
        </w:rPr>
        <w:t xml:space="preserve">. </w:t>
      </w:r>
      <w:r>
        <w:rPr>
          <w:rFonts w:ascii="Times New Roman" w:hAnsi="Times New Roman"/>
          <w:color w:val="auto"/>
          <w:sz w:val="26"/>
        </w:rPr>
        <w:t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</w:t>
      </w:r>
      <w:r>
        <w:rPr>
          <w:rFonts w:ascii="Times New Roman" w:hAnsi="Times New Roman"/>
          <w:color w:val="auto"/>
          <w:sz w:val="26"/>
        </w:rPr>
        <w:t xml:space="preserve">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</w:t>
      </w:r>
      <w:r>
        <w:rPr>
          <w:rFonts w:ascii="Times New Roman" w:hAnsi="Times New Roman"/>
          <w:color w:val="auto"/>
          <w:sz w:val="26"/>
          <w:szCs w:val="26"/>
        </w:rPr>
        <w:t>ходе профилирования, должно быть минимально необходимым. По итогам профилирования за</w:t>
      </w:r>
      <w:r>
        <w:rPr>
          <w:rFonts w:ascii="Times New Roman" w:hAnsi="Times New Roman"/>
          <w:color w:val="auto"/>
          <w:sz w:val="26"/>
          <w:szCs w:val="26"/>
        </w:rPr>
        <w:t>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D8113A" w:rsidRDefault="00D8113A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  <w:bookmarkStart w:id="2" w:name="Par566"/>
      <w:bookmarkEnd w:id="2"/>
      <w:r>
        <w:rPr>
          <w:rFonts w:ascii="Times New Roman" w:hAnsi="Times New Roman"/>
          <w:b/>
          <w:color w:val="auto"/>
          <w:sz w:val="26"/>
          <w:szCs w:val="26"/>
        </w:rPr>
        <w:t>Стандарт предоставления муниципальной услуги</w:t>
      </w:r>
    </w:p>
    <w:p w:rsidR="00D8113A" w:rsidRDefault="00D8113A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2.1. Наименование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2.1.1. 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(далее – Услуга).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2.2.Наименование органа, предост</w:t>
      </w:r>
      <w:r>
        <w:rPr>
          <w:rFonts w:ascii="Times New Roman" w:hAnsi="Times New Roman"/>
          <w:b/>
          <w:color w:val="auto"/>
          <w:sz w:val="26"/>
          <w:szCs w:val="26"/>
        </w:rPr>
        <w:t>авляющего муниципальную услугу</w:t>
      </w:r>
    </w:p>
    <w:p w:rsidR="00D8113A" w:rsidRDefault="00D8113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2.2.1. </w:t>
      </w:r>
      <w:r>
        <w:rPr>
          <w:color w:val="auto"/>
          <w:sz w:val="26"/>
          <w:szCs w:val="26"/>
        </w:rPr>
        <w:t xml:space="preserve">Услуга предоставляется администрацией Кочегуренского сельского поселения муниципального района «Чернянский район» Белгородской области (далее - администрация сельского поселения; </w:t>
      </w:r>
      <w:r>
        <w:rPr>
          <w:bCs/>
          <w:sz w:val="26"/>
          <w:szCs w:val="26"/>
        </w:rPr>
        <w:t>орган, предоставляющий Услугу</w:t>
      </w:r>
      <w:r>
        <w:rPr>
          <w:color w:val="auto"/>
          <w:sz w:val="26"/>
          <w:szCs w:val="26"/>
        </w:rPr>
        <w:t>).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2.2.2.</w:t>
      </w:r>
      <w:r>
        <w:rPr>
          <w:rFonts w:ascii="Times New Roman" w:hAnsi="Times New Roman"/>
          <w:color w:val="auto"/>
          <w:sz w:val="26"/>
          <w:szCs w:val="26"/>
        </w:rPr>
        <w:t xml:space="preserve"> В многофункциональных центрах предоставления государственных и муниципальных услуг обеспечивается возможность подачи заявлений о предоставлении Услуги через федеральную государственную информационную систему «Единый портал государственных и муниципальных </w:t>
      </w:r>
      <w:r>
        <w:rPr>
          <w:rFonts w:ascii="Times New Roman" w:hAnsi="Times New Roman"/>
          <w:color w:val="auto"/>
          <w:sz w:val="26"/>
          <w:szCs w:val="26"/>
        </w:rPr>
        <w:t>услуг (функций)» - gosuslugi.ru (далее – ЕПГУ)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региональную информационную систему «Портал государственных и муниципальных услуг (функций) Белгородской области» – gosuslugi31.ru (далее – РПГУ) на компьютерах общего доступа.</w:t>
      </w:r>
    </w:p>
    <w:p w:rsidR="00D8113A" w:rsidRDefault="00D8113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2.3. Результат предоставления </w:t>
      </w:r>
      <w:r>
        <w:rPr>
          <w:rFonts w:ascii="Times New Roman" w:hAnsi="Times New Roman"/>
          <w:b/>
          <w:color w:val="auto"/>
          <w:sz w:val="26"/>
        </w:rPr>
        <w:t>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- Решение о прекращении права </w:t>
      </w:r>
      <w:r>
        <w:rPr>
          <w:rFonts w:ascii="Times New Roman" w:hAnsi="Times New Roman"/>
          <w:sz w:val="26"/>
          <w:szCs w:val="26"/>
          <w:highlight w:val="white"/>
        </w:rPr>
        <w:t xml:space="preserve">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</w:t>
      </w:r>
      <w:r>
        <w:rPr>
          <w:rFonts w:ascii="Times New Roman" w:hAnsi="Times New Roman"/>
          <w:bCs/>
          <w:sz w:val="26"/>
          <w:szCs w:val="26"/>
        </w:rPr>
        <w:t>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пожизнен</w:t>
      </w:r>
      <w:r>
        <w:rPr>
          <w:rFonts w:ascii="Times New Roman" w:hAnsi="Times New Roman"/>
          <w:sz w:val="26"/>
          <w:szCs w:val="26"/>
          <w:highlight w:val="white"/>
        </w:rPr>
        <w:t xml:space="preserve">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>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Решение об исправлении опечаток или ошибок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в выданных в результате предоставления Услуги документах;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Решение об отказе в исправлении опечаток или ошибок в выданных в результате предоставления Услуги документах.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2.3.2. </w:t>
      </w:r>
      <w:r>
        <w:rPr>
          <w:rFonts w:ascii="Times New Roman" w:hAnsi="Times New Roman"/>
          <w:sz w:val="26"/>
          <w:szCs w:val="26"/>
          <w:highlight w:val="white"/>
        </w:rPr>
        <w:t xml:space="preserve">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лежащего им права на земельный участок </w:t>
      </w:r>
      <w:r>
        <w:rPr>
          <w:rFonts w:ascii="Times New Roman" w:hAnsi="Times New Roman"/>
          <w:sz w:val="26"/>
          <w:szCs w:val="26"/>
          <w:highlight w:val="white"/>
        </w:rPr>
        <w:t xml:space="preserve">принимается в форме постановления администрации сельского поселения </w:t>
      </w:r>
      <w:r>
        <w:rPr>
          <w:rFonts w:ascii="Times New Roman" w:hAnsi="Times New Roman"/>
          <w:color w:val="auto"/>
          <w:sz w:val="26"/>
          <w:highlight w:val="white"/>
        </w:rPr>
        <w:t>согласно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Приложению № 4 к настоящему административному регламенту.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Решение об </w:t>
      </w:r>
      <w:r>
        <w:rPr>
          <w:rFonts w:ascii="Times New Roman" w:hAnsi="Times New Roman"/>
          <w:sz w:val="26"/>
          <w:szCs w:val="26"/>
          <w:highlight w:val="white"/>
        </w:rPr>
        <w:t>отказе в прекращении права постоянного (бессрочного) пользования земель</w:t>
      </w:r>
      <w:r>
        <w:rPr>
          <w:rFonts w:ascii="Times New Roman" w:hAnsi="Times New Roman"/>
          <w:sz w:val="26"/>
          <w:szCs w:val="26"/>
          <w:highlight w:val="white"/>
        </w:rPr>
        <w:t xml:space="preserve">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принимается в форме решения согласно приложению № 9 к нас</w:t>
      </w:r>
      <w:r>
        <w:rPr>
          <w:rFonts w:ascii="Times New Roman" w:hAnsi="Times New Roman"/>
          <w:color w:val="auto"/>
          <w:sz w:val="26"/>
          <w:highlight w:val="white"/>
        </w:rPr>
        <w:t>тоящему административному регламенту.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2.3.3. </w:t>
      </w:r>
      <w:r>
        <w:rPr>
          <w:rFonts w:ascii="Times New Roman" w:hAnsi="Times New Roman"/>
          <w:sz w:val="26"/>
          <w:szCs w:val="26"/>
          <w:highlight w:val="white"/>
        </w:rPr>
        <w:t>Решение о прекращении права пожизненного наследуемого владения з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принадлежащего им права на земельный участок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принимается в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форме постановления администрации сельского поселения </w:t>
      </w:r>
      <w:r>
        <w:rPr>
          <w:rFonts w:ascii="Times New Roman" w:hAnsi="Times New Roman"/>
          <w:color w:val="auto"/>
          <w:sz w:val="26"/>
          <w:highlight w:val="white"/>
        </w:rPr>
        <w:t>согласно Приложению № 5 к настоящему административному регламенту.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Решение об отказе </w:t>
      </w:r>
      <w:r>
        <w:rPr>
          <w:rFonts w:ascii="Times New Roman" w:hAnsi="Times New Roman"/>
          <w:sz w:val="26"/>
          <w:szCs w:val="26"/>
          <w:highlight w:val="white"/>
        </w:rPr>
        <w:t xml:space="preserve">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</w:t>
      </w:r>
      <w:r>
        <w:rPr>
          <w:rFonts w:ascii="Times New Roman" w:hAnsi="Times New Roman"/>
          <w:bCs/>
          <w:sz w:val="26"/>
          <w:szCs w:val="26"/>
        </w:rPr>
        <w:t>а от принадлежащего им права на земельный участок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 решения </w:t>
      </w:r>
      <w:r>
        <w:rPr>
          <w:rFonts w:ascii="Times New Roman" w:hAnsi="Times New Roman"/>
          <w:color w:val="auto"/>
          <w:sz w:val="26"/>
          <w:highlight w:val="white"/>
        </w:rPr>
        <w:t>согласно приложению № 10 к настоящему административному регламенту.</w:t>
      </w:r>
    </w:p>
    <w:p w:rsidR="00D8113A" w:rsidRDefault="009629E5"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2.3.4. </w:t>
      </w:r>
      <w:r>
        <w:rPr>
          <w:rFonts w:ascii="Times New Roman" w:hAnsi="Times New Roman"/>
          <w:sz w:val="26"/>
          <w:szCs w:val="26"/>
        </w:rPr>
        <w:t>Исправлени</w:t>
      </w:r>
      <w:r>
        <w:rPr>
          <w:rFonts w:ascii="Times New Roman" w:hAnsi="Times New Roman"/>
          <w:sz w:val="26"/>
          <w:szCs w:val="26"/>
        </w:rPr>
        <w:t xml:space="preserve">е опечаток или ошибок в постановлении о прекращении права постоянного (бессрочного) пользования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или п</w:t>
      </w:r>
      <w:r>
        <w:rPr>
          <w:rFonts w:ascii="Times New Roman" w:hAnsi="Times New Roman"/>
          <w:sz w:val="26"/>
          <w:szCs w:val="26"/>
        </w:rPr>
        <w:t xml:space="preserve">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принимает</w:t>
      </w:r>
      <w:r>
        <w:rPr>
          <w:rFonts w:ascii="Times New Roman" w:hAnsi="Times New Roman"/>
          <w:sz w:val="26"/>
          <w:szCs w:val="26"/>
        </w:rPr>
        <w:t>ся в форме постановл</w:t>
      </w:r>
      <w:r>
        <w:rPr>
          <w:rFonts w:ascii="Times New Roman" w:hAnsi="Times New Roman"/>
          <w:sz w:val="26"/>
          <w:szCs w:val="26"/>
          <w:highlight w:val="white"/>
        </w:rPr>
        <w:t xml:space="preserve">ения администрации сельского поселения о внесении изменений в постановление о прекращении права постоянного (бессрочного) пользования </w:t>
      </w:r>
      <w:r>
        <w:rPr>
          <w:rFonts w:ascii="Times New Roman" w:hAnsi="Times New Roman"/>
          <w:iCs/>
          <w:sz w:val="26"/>
          <w:szCs w:val="26"/>
          <w:highlight w:val="white"/>
        </w:rPr>
        <w:t>(</w:t>
      </w:r>
      <w:r>
        <w:rPr>
          <w:rFonts w:ascii="Times New Roman" w:hAnsi="Times New Roman"/>
          <w:sz w:val="26"/>
          <w:szCs w:val="26"/>
          <w:highlight w:val="white"/>
        </w:rPr>
        <w:t>пожизненного наследуемого владения) земельным участк</w:t>
      </w:r>
      <w:r>
        <w:rPr>
          <w:rFonts w:ascii="Times New Roman" w:hAnsi="Times New Roman"/>
          <w:sz w:val="26"/>
          <w:szCs w:val="26"/>
        </w:rPr>
        <w:t xml:space="preserve">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</w:t>
      </w:r>
      <w:r>
        <w:rPr>
          <w:rFonts w:ascii="Times New Roman" w:hAnsi="Times New Roman"/>
          <w:bCs/>
          <w:sz w:val="26"/>
          <w:szCs w:val="26"/>
        </w:rPr>
        <w:t xml:space="preserve">т принадлежащего им права на земельный участок </w:t>
      </w:r>
      <w:r>
        <w:rPr>
          <w:rFonts w:ascii="Times New Roman" w:hAnsi="Times New Roman"/>
          <w:color w:val="auto"/>
          <w:sz w:val="26"/>
        </w:rPr>
        <w:t>и оформляется по форме</w:t>
      </w:r>
      <w:r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согл</w:t>
      </w:r>
      <w:r>
        <w:rPr>
          <w:rFonts w:ascii="Times New Roman" w:hAnsi="Times New Roman"/>
          <w:color w:val="auto"/>
          <w:sz w:val="26"/>
          <w:szCs w:val="26"/>
          <w:highlight w:val="white"/>
          <w:shd w:val="clear" w:color="auto" w:fill="FFFFFF"/>
        </w:rPr>
        <w:t xml:space="preserve">асно </w:t>
      </w:r>
      <w:r>
        <w:rPr>
          <w:rFonts w:ascii="Times New Roman" w:hAnsi="Times New Roman"/>
          <w:color w:val="auto"/>
          <w:sz w:val="26"/>
          <w:highlight w:val="white"/>
        </w:rPr>
        <w:t>Приложению № 8 к нас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тоящему административному регламенту</w:t>
      </w:r>
      <w:r>
        <w:t>.</w:t>
      </w:r>
    </w:p>
    <w:p w:rsidR="00D8113A" w:rsidRDefault="009629E5">
      <w:pPr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Решение об о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тказе в исправление опечаток или ошибок в выданных в результате предоставления Услуги документах принимается в виде решения об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отказе в исправлении допущенных опечаток и (или) ошибок в выданных в результате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документах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2.3.5. Формиров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ание реестровой записи в качестве результа</w:t>
      </w:r>
      <w:r>
        <w:rPr>
          <w:rFonts w:ascii="Times New Roman" w:hAnsi="Times New Roman"/>
          <w:color w:val="auto"/>
          <w:sz w:val="26"/>
          <w:szCs w:val="26"/>
        </w:rPr>
        <w:t>та предоставления У</w:t>
      </w:r>
      <w:r>
        <w:rPr>
          <w:rFonts w:ascii="Times New Roman" w:hAnsi="Times New Roman"/>
          <w:color w:val="auto"/>
          <w:sz w:val="26"/>
        </w:rPr>
        <w:t>слуги</w:t>
      </w:r>
      <w:r>
        <w:rPr>
          <w:rFonts w:ascii="Times New Roman" w:hAnsi="Times New Roman"/>
          <w:color w:val="auto"/>
          <w:sz w:val="26"/>
          <w:szCs w:val="26"/>
        </w:rPr>
        <w:t xml:space="preserve"> не предусмотрено.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2.3.6. Факт получения заявителем результата предоставления Услуги фиксируется в журнале регистрации.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2.3.7. Результат оказания Услуги можно получить следующими способами: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посредством ЕПГУ, РПГУ в форме электронного документа, подписанного усиленной квалифицированной электронной подписью (далее –УКЭП);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- лично либо через представителя в уполномоченном органе;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виде электронного документа, который направляется заявителю </w:t>
      </w:r>
      <w:r>
        <w:rPr>
          <w:rFonts w:ascii="Times New Roman" w:hAnsi="Times New Roman"/>
          <w:sz w:val="26"/>
          <w:szCs w:val="26"/>
        </w:rPr>
        <w:t>посредством электронной почты;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посредством почтового отправления.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2.4. Срок предоставления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2.4.1. Общий срок предоставления </w:t>
      </w:r>
      <w:r>
        <w:rPr>
          <w:rFonts w:ascii="Times New Roman" w:hAnsi="Times New Roman"/>
          <w:sz w:val="26"/>
          <w:szCs w:val="26"/>
          <w:highlight w:val="white"/>
        </w:rPr>
        <w:t>Ус</w:t>
      </w:r>
      <w:r>
        <w:rPr>
          <w:rFonts w:ascii="Times New Roman" w:hAnsi="Times New Roman"/>
          <w:sz w:val="26"/>
          <w:szCs w:val="26"/>
        </w:rPr>
        <w:t>луги составляет 30 календарных дней со дня поступления заявления и документов</w:t>
      </w:r>
      <w:r>
        <w:rPr>
          <w:rFonts w:ascii="Times New Roman" w:hAnsi="Times New Roman"/>
          <w:sz w:val="26"/>
          <w:szCs w:val="26"/>
          <w:highlight w:val="white"/>
        </w:rPr>
        <w:t xml:space="preserve"> в администрацию сельского поселения, в том числе посредством личного обращения, почтового отправления, в ЕПГУ, РПГУ.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2.4.2. Срок рассмотрения заявления об исправлении опечаток или ошибок составляет 5 рабочих дней с даты регистрации заявления.</w:t>
      </w:r>
    </w:p>
    <w:p w:rsidR="00D8113A" w:rsidRDefault="00D8113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2.5. Правов</w:t>
      </w:r>
      <w:r>
        <w:rPr>
          <w:rFonts w:ascii="Times New Roman" w:hAnsi="Times New Roman"/>
          <w:b/>
          <w:color w:val="auto"/>
          <w:sz w:val="26"/>
        </w:rPr>
        <w:t>ые основания предоставления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pStyle w:val="ConsPlusNormal0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ргана, предост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авляющего Ус</w:t>
      </w:r>
      <w:r>
        <w:rPr>
          <w:rFonts w:ascii="Times New Roman" w:hAnsi="Times New Roman"/>
          <w:color w:val="auto"/>
          <w:sz w:val="26"/>
          <w:szCs w:val="26"/>
        </w:rPr>
        <w:t>лугу, а также их должностных лиц, муниципальных служащих, работников размещен на официальном сайте органов местного самоуправления Кочегуренского сельского поселения муниципального района «Чернянский район» Белгородской области в сети «Интернет</w:t>
      </w:r>
      <w:r>
        <w:rPr>
          <w:rFonts w:ascii="Times New Roman" w:hAnsi="Times New Roman"/>
          <w:color w:val="auto"/>
          <w:sz w:val="26"/>
          <w:szCs w:val="26"/>
        </w:rPr>
        <w:t>» - https://kochegury-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r</w:t>
      </w:r>
      <w:r>
        <w:rPr>
          <w:rFonts w:ascii="Times New Roman" w:hAnsi="Times New Roman"/>
          <w:color w:val="auto"/>
          <w:sz w:val="26"/>
          <w:szCs w:val="26"/>
        </w:rPr>
        <w:t>31.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gosweb</w:t>
      </w:r>
      <w:r>
        <w:rPr>
          <w:rFonts w:ascii="Times New Roman" w:hAnsi="Times New Roman"/>
          <w:color w:val="auto"/>
          <w:sz w:val="26"/>
          <w:szCs w:val="26"/>
        </w:rPr>
        <w:t>.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gosuslugi</w:t>
      </w:r>
      <w:r>
        <w:rPr>
          <w:rFonts w:ascii="Times New Roman" w:hAnsi="Times New Roman"/>
          <w:color w:val="auto"/>
          <w:sz w:val="26"/>
          <w:szCs w:val="26"/>
        </w:rPr>
        <w:t>.ru)далее – официальный сайт) на ЕПГУ, РПГУ, Федеральном реестре государственных услуг (далее – ФРГУ).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2.5.2. Орган, предоставляющий Услугу, обеспечивает актуализацию перечня нормативных правовых актов, регулирующи</w:t>
      </w:r>
      <w:r>
        <w:rPr>
          <w:rFonts w:ascii="Times New Roman" w:hAnsi="Times New Roman"/>
          <w:color w:val="auto"/>
          <w:sz w:val="26"/>
        </w:rPr>
        <w:t>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лиц, муниципальных служащих на официальном сайте, на ЕПГУ, РПГУ, в ФРГУ.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2.6. Ис</w:t>
      </w:r>
      <w:r>
        <w:rPr>
          <w:rFonts w:ascii="Times New Roman" w:hAnsi="Times New Roman"/>
          <w:b/>
          <w:color w:val="auto"/>
          <w:sz w:val="26"/>
        </w:rPr>
        <w:t>черпывающий перечень документов, необходимых</w:t>
      </w:r>
    </w:p>
    <w:p w:rsidR="00D8113A" w:rsidRDefault="009629E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для предоставления муниципальной услуги</w:t>
      </w:r>
    </w:p>
    <w:p w:rsidR="00D8113A" w:rsidRDefault="00D8113A">
      <w:pPr>
        <w:pStyle w:val="a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highlight w:val="cyan"/>
        </w:rPr>
      </w:pPr>
    </w:p>
    <w:p w:rsidR="00D8113A" w:rsidRDefault="009629E5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2.6.1.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D8113A" w:rsidRDefault="009629E5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заявлении указывается: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D8113A" w:rsidRDefault="009629E5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 место нахождения заявителя (для юридического лица), а также государственный рег</w:t>
      </w:r>
      <w:r>
        <w:rPr>
          <w:rFonts w:ascii="Times New Roman" w:hAnsi="Times New Roman"/>
          <w:sz w:val="26"/>
          <w:szCs w:val="26"/>
        </w:rPr>
        <w:t>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D8113A" w:rsidRDefault="009629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почтовый адрес и (или) адрес электронной почты для связи с заявителем.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2.6.2.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</w:t>
      </w:r>
      <w:r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2.6.3.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документ, удостоверяющий личность заявителя, его представителя (предоставляется в случае личного обращения).</w:t>
      </w:r>
    </w:p>
    <w:p w:rsidR="00D8113A" w:rsidRDefault="00962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ЕПГУ, РПГУ сведения из документа, </w:t>
      </w:r>
      <w:r>
        <w:rPr>
          <w:rFonts w:ascii="Times New Roman" w:hAnsi="Times New Roman"/>
          <w:sz w:val="26"/>
          <w:szCs w:val="26"/>
        </w:rPr>
        <w:t>удостоверяющего личность заявителя, его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</w:t>
      </w:r>
      <w:r>
        <w:rPr>
          <w:rFonts w:ascii="Times New Roman" w:hAnsi="Times New Roman"/>
          <w:sz w:val="26"/>
          <w:szCs w:val="26"/>
        </w:rPr>
        <w:t xml:space="preserve">ления запроса с использованием единой системы межведомственного электронного взаимодействия (далее – СМЭВ). </w:t>
      </w:r>
    </w:p>
    <w:p w:rsidR="00D8113A" w:rsidRDefault="009629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- документ, подтверждающий полномочия представителя заявителя, в случа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е, если с заявлением о предоставлении Услуги обращается представитель заявите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ля</w:t>
      </w:r>
      <w:r>
        <w:rPr>
          <w:rFonts w:ascii="Times New Roman" w:hAnsi="Times New Roman"/>
          <w:color w:val="auto"/>
          <w:highlight w:val="white"/>
        </w:rPr>
        <w:t>.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копии правоустанавливающих или правоудостоверяющих документов на земельный участок, принадлежащий заявителю, в случае, если право постоянного (бессрочного) пользования или пожизненного (наследуемого) владения не зарегистрировано в Едином государствен</w:t>
      </w:r>
      <w:r>
        <w:rPr>
          <w:rFonts w:ascii="Times New Roman" w:hAnsi="Times New Roman"/>
          <w:sz w:val="26"/>
          <w:szCs w:val="26"/>
        </w:rPr>
        <w:t>ном реестре недвижимости (ЕГРН) и эти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8113A" w:rsidRDefault="009629E5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документ, подтвержд</w:t>
      </w:r>
      <w:r>
        <w:rPr>
          <w:rFonts w:ascii="Times New Roman" w:hAnsi="Times New Roman" w:cs="Times New Roman"/>
          <w:sz w:val="26"/>
          <w:szCs w:val="26"/>
          <w:highlight w:val="white"/>
        </w:rPr>
        <w:t>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>
        <w:rPr>
          <w:rFonts w:ascii="Times New Roman" w:hAnsi="Times New Roman" w:cs="Times New Roman"/>
          <w:sz w:val="26"/>
          <w:szCs w:val="26"/>
        </w:rPr>
        <w:t xml:space="preserve"> (для органов государственной власти и органов местного самоуправления, государственных и муниципальных учреждений (бюджетных, казенных, автономных).,казенных предприятий, центров исторического наследия президентов Российской Федерации, прекративших исполн</w:t>
      </w:r>
      <w:r>
        <w:rPr>
          <w:rFonts w:ascii="Times New Roman" w:hAnsi="Times New Roman" w:cs="Times New Roman"/>
          <w:sz w:val="26"/>
          <w:szCs w:val="26"/>
        </w:rPr>
        <w:t>ение своих полномочий, государственных и муниципальных предприятий);</w:t>
      </w:r>
    </w:p>
    <w:p w:rsidR="00D8113A" w:rsidRDefault="009629E5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по форме согласно приложению № 3 к административному регламенту.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6"/>
          <w:szCs w:val="26"/>
        </w:rPr>
        <w:t>2.6.4. Исчерпывающий перечень документов для каждого варианта предоставления м</w:t>
      </w:r>
      <w:r>
        <w:rPr>
          <w:rFonts w:ascii="Times New Roman" w:hAnsi="Times New Roman"/>
          <w:iCs/>
          <w:sz w:val="26"/>
          <w:szCs w:val="26"/>
        </w:rPr>
        <w:t xml:space="preserve">униципальной услуги отражён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iCs/>
          <w:sz w:val="26"/>
          <w:szCs w:val="26"/>
        </w:rPr>
        <w:t xml:space="preserve"> настоящего административного регламента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sz w:val="26"/>
          <w:szCs w:val="26"/>
        </w:rPr>
        <w:t>.</w:t>
      </w: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2.6.5. В случае если документ, подтверждающий полномочия представителя заявителя, выдан юридич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 xml:space="preserve">еским лицом – при подаче заявления посредством ЕПГУ, РПГУ он должен быть подписан усиленной квалификационнойэлектронной подписью уполномоченного лица, выдавшего документ. 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eastAsia="Arial" w:hAnsi="Times New Roman"/>
          <w:color w:val="auto"/>
          <w:sz w:val="26"/>
          <w:szCs w:val="26"/>
        </w:rPr>
        <w:t xml:space="preserve">2.6.6.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В случае если документ, подтверждающий полномочия представителя заявителя, выдан нотариусом – при подаче заявления посредством ЕПГУ, РПГУ он должен быть подписан усиленной квалификационной электроннойподписью нотариуса, в иных случаях – подписанный простой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 xml:space="preserve"> электроннойподписью.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2.6.7.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2.6.8. Документы, требующие нотариального удостоверения в соответствии с законодательством Российской Федерации, должны быт</w:t>
      </w:r>
      <w:r>
        <w:rPr>
          <w:rFonts w:ascii="Times New Roman" w:hAnsi="Times New Roman"/>
          <w:sz w:val="26"/>
          <w:szCs w:val="26"/>
        </w:rPr>
        <w:t>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№, 4462-1.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2.6.9</w:t>
      </w:r>
      <w:r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о предоставлении Услуги в электронной форме документы д</w:t>
      </w:r>
      <w:r>
        <w:rPr>
          <w:rFonts w:ascii="Times New Roman" w:hAnsi="Times New Roman"/>
          <w:color w:val="000000" w:themeColor="text1"/>
          <w:sz w:val="26"/>
          <w:szCs w:val="26"/>
        </w:rPr>
        <w:t>олжны соответствовать следующим требованиям: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представляются в следующих форматах: xml, doc, docx, odt, xls, xlsx, ods, pdf, jpg, jpeg, zip, rar, sig, png, bmp, tiff.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Допускается формирование электронного документа путем сканирования непосредственно с ориги</w:t>
      </w:r>
      <w:r>
        <w:rPr>
          <w:rFonts w:ascii="Times New Roman" w:hAnsi="Times New Roman"/>
          <w:color w:val="000000" w:themeColor="text1"/>
          <w:sz w:val="26"/>
          <w:szCs w:val="26"/>
        </w:rPr>
        <w:t>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«цветной» или «режим полной цветопередачи» </w:t>
      </w:r>
      <w:r>
        <w:rPr>
          <w:rFonts w:ascii="Times New Roman" w:hAnsi="Times New Roman"/>
          <w:color w:val="000000" w:themeColor="text1"/>
          <w:sz w:val="26"/>
          <w:szCs w:val="26"/>
        </w:rPr>
        <w:t>(при наличии в документе цветных графических изображений либо цветного текста);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количество файлов должно соответствовать количеству </w:t>
      </w:r>
      <w:r>
        <w:rPr>
          <w:rFonts w:ascii="Times New Roman" w:hAnsi="Times New Roman"/>
          <w:color w:val="000000" w:themeColor="text1"/>
          <w:sz w:val="26"/>
          <w:szCs w:val="26"/>
        </w:rPr>
        <w:t>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>л</w:t>
      </w:r>
      <w:r>
        <w:rPr>
          <w:rFonts w:ascii="Times New Roman" w:hAnsi="Times New Roman"/>
          <w:color w:val="000000" w:themeColor="text1"/>
          <w:sz w:val="26"/>
          <w:szCs w:val="26"/>
        </w:rPr>
        <w:t>и) графическую информацию.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количество листов в документе;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</w:t>
      </w:r>
      <w:r>
        <w:rPr>
          <w:rFonts w:ascii="Times New Roman" w:hAnsi="Times New Roman"/>
          <w:color w:val="000000" w:themeColor="text1"/>
          <w:sz w:val="26"/>
          <w:szCs w:val="26"/>
        </w:rPr>
        <w:t>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</w:t>
      </w:r>
      <w:r>
        <w:rPr>
          <w:rFonts w:ascii="Times New Roman" w:hAnsi="Times New Roman"/>
          <w:color w:val="000000" w:themeColor="text1"/>
          <w:sz w:val="26"/>
          <w:szCs w:val="26"/>
        </w:rPr>
        <w:t>та.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Cs w:val="26"/>
          <w:highlight w:val="cyan"/>
        </w:rPr>
      </w:pPr>
      <w:r>
        <w:rPr>
          <w:rFonts w:ascii="Times New Roman" w:hAnsi="Times New Roman"/>
          <w:color w:val="auto"/>
          <w:sz w:val="26"/>
        </w:rPr>
        <w:t>2.6.</w:t>
      </w:r>
      <w:r>
        <w:rPr>
          <w:rFonts w:ascii="Times New Roman" w:hAnsi="Times New Roman"/>
          <w:color w:val="000000" w:themeColor="text1"/>
          <w:sz w:val="26"/>
        </w:rPr>
        <w:t>10. 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порядке.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2.6.11. Заявление о пре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доставлении Услуги и документы, необходимые для предоставления Услуги, могут быть предоставлены (направлены) в администрацию сельского поселения, предоставляющую Услугу, заявителем (представителем заявителя) следующими способами: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1) при личном обращении в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администрацию сельского поселения, предоставляющую Услугу;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2) посредством почтового отправления;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3) в электронной форме через ЕПГУ/РПГУ. 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2.6.12. В соответствии с требованиями Федерального закона от 27.07.2006 № 152-ФЗ «О персональн</w:t>
      </w:r>
      <w:r>
        <w:rPr>
          <w:rFonts w:ascii="Times New Roman" w:hAnsi="Times New Roman"/>
          <w:sz w:val="26"/>
          <w:szCs w:val="26"/>
        </w:rPr>
        <w:t xml:space="preserve">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>2.6.13.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lastRenderedPageBreak/>
        <w:t>- выписка из Единого государственного рее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 (запрашивается в порядке межведомственного взаимодействия в Федеральной службе государственной регистрации, кадастра и картографии);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выписка из Единого государственного реестра юридических лиц (при подаче заявления юридическим лицом) (запрашивается в порядке межведомственного взаимодействия в Федеральной налоговой службе);</w:t>
      </w:r>
    </w:p>
    <w:p w:rsidR="00D8113A" w:rsidRDefault="009629E5">
      <w:pPr>
        <w:pStyle w:val="a3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 удостоверяющие права на землю, а в случае их отсу</w:t>
      </w:r>
      <w:r>
        <w:rPr>
          <w:rFonts w:ascii="Times New Roman" w:hAnsi="Times New Roman"/>
          <w:sz w:val="26"/>
          <w:szCs w:val="26"/>
        </w:rPr>
        <w:t xml:space="preserve">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>(запрашивается в соответствующем органе влас</w:t>
      </w:r>
      <w:r>
        <w:rPr>
          <w:rFonts w:ascii="Times New Roman" w:hAnsi="Times New Roman"/>
          <w:color w:val="auto"/>
          <w:sz w:val="26"/>
          <w:szCs w:val="26"/>
        </w:rPr>
        <w:t>ти).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3" w:name="Par590"/>
      <w:bookmarkEnd w:id="3"/>
      <w:r>
        <w:rPr>
          <w:rFonts w:ascii="Times New Roman" w:hAnsi="Times New Roman"/>
          <w:b/>
          <w:color w:val="auto"/>
          <w:sz w:val="26"/>
          <w:szCs w:val="26"/>
        </w:rPr>
        <w:t xml:space="preserve">2.7. </w:t>
      </w:r>
      <w:r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4" w:name="Par608"/>
      <w:bookmarkEnd w:id="4"/>
      <w:r>
        <w:rPr>
          <w:rFonts w:ascii="Times New Roman" w:hAnsi="Times New Roman"/>
          <w:sz w:val="26"/>
          <w:szCs w:val="26"/>
        </w:rPr>
        <w:t>2.7.1. Перечень оснований для отказа в приеме документов, необходимых для предоставления услуги: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1) документы имеют подчистки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либо приписки, зачеркнутые слова и иные, не оговоренные в них исправления;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3) документы имеют серьезные повреждения, не позволяющие однозначно истолковать их содержание;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4) представленные электронные образы документов не </w:t>
      </w:r>
      <w:r>
        <w:rPr>
          <w:rFonts w:ascii="Times New Roman" w:hAnsi="Times New Roman"/>
          <w:sz w:val="26"/>
          <w:szCs w:val="26"/>
          <w:highlight w:val="white"/>
        </w:rPr>
        <w:t>позволяют в полном объеме прочитать текст документа и (или) распознать реквизиты документа;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5) </w:t>
      </w:r>
      <w:r>
        <w:rPr>
          <w:rFonts w:ascii="Times New Roman" w:hAnsi="Times New Roman"/>
          <w:sz w:val="26"/>
          <w:szCs w:val="26"/>
        </w:rPr>
        <w:t xml:space="preserve">подача заявления о предоставлении </w:t>
      </w:r>
      <w:r>
        <w:rPr>
          <w:rFonts w:ascii="Times New Roman" w:hAnsi="Times New Roman"/>
          <w:sz w:val="26"/>
          <w:szCs w:val="26"/>
          <w:highlight w:val="white"/>
        </w:rPr>
        <w:t>услуги и документов, необходимых для предоставления услуги, в электронной форме с нарушением установленных требований;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6) не пр</w:t>
      </w:r>
      <w:r>
        <w:rPr>
          <w:rFonts w:ascii="Times New Roman" w:hAnsi="Times New Roman"/>
          <w:sz w:val="26"/>
          <w:szCs w:val="26"/>
          <w:highlight w:val="white"/>
        </w:rPr>
        <w:t>едставлено согласие на обработку персональных данных</w:t>
      </w:r>
      <w:r>
        <w:rPr>
          <w:rFonts w:ascii="Times New Roman" w:hAnsi="Times New Roman"/>
          <w:sz w:val="26"/>
          <w:szCs w:val="26"/>
        </w:rPr>
        <w:t>;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  <w:highlight w:val="white"/>
        </w:rPr>
        <w:t>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  <w:highlight w:val="white"/>
        </w:rPr>
        <w:t>) представление неполного комплекта документов, необходимого для предоставления услуги;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  <w:highlight w:val="white"/>
        </w:rPr>
        <w:t>) представленные документы, необходимые для предоставления услуги, утратили силу.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2.7.2.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Решение об отказе в приеме документов, необходимых для предоставления муниципа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льной услуги </w:t>
      </w:r>
      <w:r>
        <w:rPr>
          <w:rFonts w:ascii="Times New Roman" w:hAnsi="Times New Roman"/>
          <w:color w:val="auto"/>
          <w:sz w:val="26"/>
          <w:szCs w:val="26"/>
        </w:rPr>
        <w:t>подписывается уполномоченным должностным лицом и выдается (направляется) заявителю с указанием причин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первого рабочего дня, следующего за днем подачи заявления.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2.7.3. Отказ в приеме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Услу</w:t>
      </w:r>
      <w:r>
        <w:rPr>
          <w:rFonts w:ascii="Times New Roman" w:hAnsi="Times New Roman"/>
          <w:color w:val="000000" w:themeColor="text1"/>
          <w:sz w:val="26"/>
          <w:szCs w:val="26"/>
        </w:rPr>
        <w:t>ги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не препятствует повторному обращению Заявителя за предоставлением муниципальной услуги.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</w:t>
      </w:r>
      <w:r>
        <w:rPr>
          <w:rFonts w:ascii="Times New Roman" w:hAnsi="Times New Roman"/>
          <w:b/>
          <w:color w:val="auto"/>
          <w:sz w:val="26"/>
        </w:rPr>
        <w:t xml:space="preserve">приостановления предоставления муниципальной услуги или </w:t>
      </w:r>
      <w:r>
        <w:rPr>
          <w:rFonts w:ascii="Times New Roman" w:hAnsi="Times New Roman"/>
          <w:b/>
          <w:sz w:val="26"/>
          <w:szCs w:val="26"/>
        </w:rPr>
        <w:t>отказа в предоставлении муниципальной услуги</w:t>
      </w:r>
    </w:p>
    <w:p w:rsidR="00D8113A" w:rsidRDefault="00D8113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2.8.1. Оснований для приостановления предоставления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Ус</w:t>
      </w:r>
      <w:r>
        <w:rPr>
          <w:rFonts w:ascii="Times New Roman" w:hAnsi="Times New Roman"/>
          <w:sz w:val="26"/>
          <w:szCs w:val="26"/>
          <w:shd w:val="clear" w:color="auto" w:fill="FFFFFF"/>
        </w:rPr>
        <w:t>луги законодательством Российской Федерации не предусмотрено.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lastRenderedPageBreak/>
        <w:t>2.8.2. О</w:t>
      </w:r>
      <w:r>
        <w:rPr>
          <w:rFonts w:ascii="Times New Roman" w:hAnsi="Times New Roman"/>
          <w:sz w:val="26"/>
          <w:szCs w:val="26"/>
          <w:shd w:val="clear" w:color="auto" w:fill="FFFFFF"/>
        </w:rPr>
        <w:t>снования для отказа в предос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тавлении Услуги: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/>
          <w:sz w:val="26"/>
          <w:szCs w:val="26"/>
          <w:shd w:val="clear" w:color="auto" w:fill="FFFFFF"/>
        </w:rPr>
        <w:t>личие вступивших в законную силу решений суда, ограничивающих оборот земельного участка.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2.9. </w:t>
      </w:r>
      <w:r>
        <w:rPr>
          <w:rFonts w:ascii="Times New Roman" w:hAnsi="Times New Roman"/>
          <w:b/>
          <w:color w:val="auto"/>
          <w:sz w:val="26"/>
          <w:highlight w:val="white"/>
        </w:rPr>
        <w:t xml:space="preserve">Размер платы, взимаемой с заявителя при предоставлении муниципальной </w:t>
      </w:r>
      <w:r>
        <w:rPr>
          <w:rFonts w:ascii="Times New Roman" w:hAnsi="Times New Roman"/>
          <w:b/>
          <w:color w:val="auto"/>
          <w:sz w:val="26"/>
        </w:rPr>
        <w:t>услуги, и способы ее взимания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2.9.1. Предоставление Услуги осуществляется бесплатно.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2.10.</w:t>
      </w:r>
      <w:r>
        <w:rPr>
          <w:rFonts w:ascii="Times New Roman" w:hAnsi="Times New Roman"/>
          <w:b/>
          <w:color w:val="auto"/>
          <w:sz w:val="26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8113A" w:rsidRDefault="00D811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2.10.1. Срок ожидания в очереди при подаче запроса о предоставлении Услуги, и при полу</w:t>
      </w:r>
      <w:r>
        <w:rPr>
          <w:rFonts w:ascii="Times New Roman" w:hAnsi="Times New Roman"/>
          <w:color w:val="auto"/>
          <w:sz w:val="26"/>
        </w:rPr>
        <w:t>чении результата предоставления Услуги не должен превышать 15 минут.</w:t>
      </w:r>
    </w:p>
    <w:p w:rsidR="00D8113A" w:rsidRDefault="00D8113A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2.11. Срок регистрации запроса заявителя о предоставлении</w:t>
      </w:r>
    </w:p>
    <w:p w:rsidR="00D8113A" w:rsidRDefault="009629E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 муниципальной услуги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2.11.1. При личном обращении заявителя в </w:t>
      </w:r>
      <w:r>
        <w:rPr>
          <w:rFonts w:ascii="Times New Roman" w:hAnsi="Times New Roman"/>
          <w:color w:val="auto"/>
          <w:sz w:val="26"/>
          <w:szCs w:val="26"/>
        </w:rPr>
        <w:t>орган, предоставляющий услугу</w:t>
      </w:r>
      <w:r>
        <w:rPr>
          <w:rFonts w:ascii="Times New Roman" w:hAnsi="Times New Roman"/>
          <w:color w:val="auto"/>
          <w:sz w:val="26"/>
        </w:rPr>
        <w:t xml:space="preserve"> с запросом о предоставлени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и Услуги должностным лицом, ответственным за приём документов проводится: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‒ проверка документов, указанных в </w:t>
      </w:r>
      <w:r>
        <w:rPr>
          <w:rFonts w:ascii="Times New Roman" w:hAnsi="Times New Roman"/>
          <w:sz w:val="26"/>
          <w:szCs w:val="26"/>
          <w:highlight w:val="white"/>
        </w:rPr>
        <w:t xml:space="preserve">пункте 2.6.3. подраздела 2.6. настоящего раздела </w:t>
      </w:r>
      <w:r>
        <w:rPr>
          <w:rFonts w:ascii="Times New Roman" w:hAnsi="Times New Roman"/>
          <w:color w:val="auto"/>
          <w:sz w:val="26"/>
          <w:szCs w:val="26"/>
        </w:rPr>
        <w:t>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дминистративного регламента - составляет не более 15 минут;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‒ регистрация запроса в администрации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сельского поселения - составляет не более 15 минут.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2.11.2. Регистрация заявления, направленного заявителем по почте или в форме электронного документа, осуществляется в день его поступления в администрацию сельского поселения. В сл</w:t>
      </w:r>
      <w:r>
        <w:rPr>
          <w:rFonts w:ascii="Times New Roman" w:hAnsi="Times New Roman"/>
          <w:color w:val="auto"/>
          <w:sz w:val="26"/>
        </w:rPr>
        <w:t>учае поступления запрос</w:t>
      </w:r>
      <w:r>
        <w:rPr>
          <w:rFonts w:ascii="Times New Roman" w:hAnsi="Times New Roman"/>
          <w:color w:val="auto"/>
          <w:sz w:val="26"/>
        </w:rPr>
        <w:t xml:space="preserve">а в </w:t>
      </w:r>
      <w:r>
        <w:rPr>
          <w:rFonts w:ascii="Times New Roman" w:hAnsi="Times New Roman"/>
          <w:color w:val="auto"/>
          <w:sz w:val="26"/>
          <w:szCs w:val="26"/>
        </w:rPr>
        <w:t>администрацию сельского поселения</w:t>
      </w:r>
      <w:r>
        <w:rPr>
          <w:rFonts w:ascii="Times New Roman" w:hAnsi="Times New Roman"/>
          <w:color w:val="auto"/>
          <w:sz w:val="26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D8113A" w:rsidRDefault="00D8113A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2.12. Требования к помещениям, в которых предоставляется муниципальная услуга 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2.12.1. Центральный вход в з</w:t>
      </w:r>
      <w:r>
        <w:rPr>
          <w:rFonts w:ascii="Times New Roman" w:hAnsi="Times New Roman"/>
          <w:color w:val="auto"/>
          <w:sz w:val="26"/>
        </w:rPr>
        <w:t>дание, в котором оказывается Услуга,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2.12.2.</w:t>
      </w:r>
      <w:r>
        <w:rPr>
          <w:rFonts w:ascii="Times New Roman" w:hAnsi="Times New Roman"/>
          <w:color w:val="auto"/>
          <w:sz w:val="26"/>
        </w:rPr>
        <w:t xml:space="preserve"> Места, предназначенные для ознакомления заявителей с информационными материалами, оборудуются информационными стендами.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2.12.3. Места ожидания для представления или получения документов должны быть оборудованы стульями, скамьями.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2.12.4. Места для заполне</w:t>
      </w:r>
      <w:r>
        <w:rPr>
          <w:rFonts w:ascii="Times New Roman" w:hAnsi="Times New Roman"/>
          <w:color w:val="auto"/>
          <w:sz w:val="26"/>
        </w:rPr>
        <w:t>ния заявления оборудуются стульями, столами (стойками) и обеспечиваются канцелярскими принадлежностями.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2.12.5. Помещения для приема заявителей: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lastRenderedPageBreak/>
        <w:t>– должны быть оборудованы информационными табличками (вывесками) с указанием номера кабинета, должности, фамили</w:t>
      </w:r>
      <w:r>
        <w:rPr>
          <w:rFonts w:ascii="Times New Roman" w:hAnsi="Times New Roman"/>
          <w:color w:val="auto"/>
          <w:sz w:val="26"/>
        </w:rPr>
        <w:t>и, имени, отчества должностного лица, режима работы;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иметь беспрепятс</w:t>
      </w:r>
      <w:r>
        <w:rPr>
          <w:rFonts w:ascii="Times New Roman" w:hAnsi="Times New Roman"/>
          <w:color w:val="auto"/>
          <w:sz w:val="26"/>
        </w:rPr>
        <w:t>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помещения, в котором предоставляется Услуга, в целях доступа к месту предоставлени</w:t>
      </w:r>
      <w:r>
        <w:rPr>
          <w:rFonts w:ascii="Times New Roman" w:hAnsi="Times New Roman"/>
          <w:color w:val="auto"/>
          <w:sz w:val="26"/>
        </w:rPr>
        <w:t>я Услуги;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иметь комфортные условия для заявителей и оптимальные условия для работы должностных лиц в том числе;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быть оборудованы бесплатным туалетом для посетителей, в том числе туалетом, предназначенным для инвалидов;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быть досту</w:t>
      </w:r>
      <w:r>
        <w:rPr>
          <w:rFonts w:ascii="Times New Roman" w:hAnsi="Times New Roman"/>
          <w:color w:val="auto"/>
          <w:sz w:val="26"/>
        </w:rPr>
        <w:t xml:space="preserve">пны для инвалидов в соответствии с </w:t>
      </w:r>
      <w:hyperlink r:id="rId8" w:tooltip="consultantplus://offline/ref=897E332143C976FB335423C7F955D55B1AFD4B4E723967D76A09A17E06k6CEN" w:history="1">
        <w:r>
          <w:rPr>
            <w:rFonts w:ascii="Times New Roman" w:hAnsi="Times New Roman"/>
            <w:color w:val="auto"/>
            <w:sz w:val="26"/>
          </w:rPr>
          <w:t>законодательство</w:t>
        </w:r>
        <w:r>
          <w:rPr>
            <w:rFonts w:ascii="Times New Roman" w:hAnsi="Times New Roman"/>
            <w:color w:val="auto"/>
            <w:sz w:val="26"/>
          </w:rPr>
          <w:t>м</w:t>
        </w:r>
      </w:hyperlink>
      <w:r>
        <w:rPr>
          <w:rFonts w:ascii="Times New Roman" w:hAnsi="Times New Roman"/>
          <w:color w:val="auto"/>
          <w:sz w:val="26"/>
        </w:rPr>
        <w:t xml:space="preserve"> Российской Федерации о социальной защите инвалидов.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2.12.6.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беспрепятственного входа в объект, в котором ок</w:t>
      </w:r>
      <w:r>
        <w:rPr>
          <w:rFonts w:ascii="Times New Roman" w:hAnsi="Times New Roman"/>
          <w:color w:val="auto"/>
          <w:sz w:val="26"/>
        </w:rPr>
        <w:t>азывается Услуга. и выхода из него;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самостоятельного передвижения по территории объекта, в котором оказывается Услуга, в целях доступа к месту предоставления услуги, в том числе с помощью работников объекта, предоставляющих услуги, вспомогате</w:t>
      </w:r>
      <w:r>
        <w:rPr>
          <w:rFonts w:ascii="Times New Roman" w:hAnsi="Times New Roman"/>
          <w:color w:val="auto"/>
          <w:sz w:val="26"/>
        </w:rPr>
        <w:t>льных технологий, а также сменного кресла-коляски;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посадки в транспортное средство и высадки из него перед входом в объект, в котором оказывается Услуга, в том числе с использованием кресла-коляски и, при необходимости, с помощью работников объекта;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сопровождение инвалидов, имеющих стойкие </w:t>
      </w:r>
      <w:r>
        <w:rPr>
          <w:rFonts w:ascii="Times New Roman" w:hAnsi="Times New Roman"/>
          <w:color w:val="auto"/>
          <w:sz w:val="26"/>
        </w:rPr>
        <w:t>нарушения функции зрения и самостоятельного передвижения, по территории объекта;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</w:rPr>
        <w:t>– надлежащее размещение носителей информации</w:t>
      </w:r>
      <w:r>
        <w:rPr>
          <w:rFonts w:ascii="Times New Roman" w:hAnsi="Times New Roman"/>
          <w:color w:val="auto"/>
          <w:sz w:val="26"/>
        </w:rPr>
        <w:t xml:space="preserve">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</w:t>
      </w:r>
      <w:r>
        <w:rPr>
          <w:rFonts w:ascii="Times New Roman" w:hAnsi="Times New Roman"/>
          <w:color w:val="auto"/>
          <w:sz w:val="26"/>
        </w:rPr>
        <w:t xml:space="preserve">текстовой и графической информации знаками, выполненными рельефно-точечным шрифтом Брайля и на контрастном </w:t>
      </w:r>
      <w:r>
        <w:rPr>
          <w:rFonts w:ascii="Times New Roman" w:hAnsi="Times New Roman"/>
          <w:color w:val="auto"/>
          <w:sz w:val="26"/>
          <w:szCs w:val="26"/>
        </w:rPr>
        <w:t>фоне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; допуск сурдопереводчика и тифлосурдопереводчика;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возможность допуска в помещение собаки-проводника при наличии документа, подтверждающего ее </w:t>
      </w:r>
      <w:r>
        <w:rPr>
          <w:rFonts w:ascii="Times New Roman" w:hAnsi="Times New Roman"/>
          <w:color w:val="auto"/>
          <w:sz w:val="26"/>
        </w:rPr>
        <w:t>специальное обучение и выдаваемого по форме и в порядке, определенным законодательством Российской Федерации;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помощь работников Уполномоченного органа, инвалидам в преодолении барьеров, мешающих получению ими услуг наравне с другими лицами.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В случаях нев</w:t>
      </w:r>
      <w:r>
        <w:rPr>
          <w:rFonts w:ascii="Times New Roman" w:hAnsi="Times New Roman"/>
          <w:color w:val="auto"/>
          <w:sz w:val="26"/>
        </w:rPr>
        <w:t>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2.12.7. Ра</w:t>
      </w:r>
      <w:r>
        <w:rPr>
          <w:rFonts w:ascii="Times New Roman" w:hAnsi="Times New Roman"/>
          <w:color w:val="auto"/>
          <w:sz w:val="26"/>
        </w:rPr>
        <w:t xml:space="preserve">бочее место каждого должностного лица должно быть оборудовано персональным компьютером с возможностью доступа к необходимым </w:t>
      </w:r>
      <w:r>
        <w:rPr>
          <w:rFonts w:ascii="Times New Roman" w:hAnsi="Times New Roman"/>
          <w:color w:val="auto"/>
          <w:sz w:val="26"/>
        </w:rPr>
        <w:lastRenderedPageBreak/>
        <w:t>информационным базам данных, сети Интернет, печатающим и сканирующим устройствам.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2.12.8. На информационных стендах в доступных для </w:t>
      </w:r>
      <w:r>
        <w:rPr>
          <w:rFonts w:ascii="Times New Roman" w:hAnsi="Times New Roman"/>
          <w:color w:val="auto"/>
          <w:sz w:val="26"/>
        </w:rPr>
        <w:t>ознакомления местах, на официальном сайте, а также на ЕПГУ, РПГУ размещается следующая информация: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текст административного регламента;</w:t>
      </w:r>
    </w:p>
    <w:p w:rsidR="00D8113A" w:rsidRDefault="009629E5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время приема заявителей;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- информация о максимальном времени ожидания в очереди при обращении заявителя в орган, пред</w:t>
      </w:r>
      <w:r>
        <w:rPr>
          <w:rFonts w:ascii="Times New Roman" w:hAnsi="Times New Roman"/>
          <w:color w:val="auto"/>
          <w:sz w:val="26"/>
        </w:rPr>
        <w:t>оставляющий Услугу, для получения Услуги;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</w:rPr>
        <w:t>- содержание заявления;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</w:rPr>
        <w:t>- перечень документов, необходимых для предоставления Услуги;</w:t>
      </w:r>
    </w:p>
    <w:p w:rsidR="00D8113A" w:rsidRDefault="009629E5">
      <w:pPr>
        <w:tabs>
          <w:tab w:val="center" w:pos="5372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основания для отказа в приеме документов, необходимых для предоставления услуги, основания для отказа в предоставлении услуги;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порядок обжалования решений, действий или бездействия должностных лиц, предоставляющих Услугу.</w:t>
      </w:r>
    </w:p>
    <w:p w:rsidR="00D8113A" w:rsidRDefault="00D8113A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2.13. Показатели доступности и качества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2.13.1. Показателями доступности и качества предоставления Услуги являются: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а) доступность информации о предоставлении Услуги;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ЕПГУ,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РПГУ</w:t>
      </w:r>
      <w:r>
        <w:rPr>
          <w:rFonts w:ascii="Times New Roman" w:hAnsi="Times New Roman"/>
          <w:color w:val="auto"/>
          <w:sz w:val="26"/>
        </w:rPr>
        <w:t>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в) соблюдение сроков предоставления Услуги;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г) отсутствие обоснованных жалоб со стороны заявителей на решения и (или) действия (бездействие) должностных лиц администрации сельского поселения по результатам предоставления муниципальной услуги и на некоррект</w:t>
      </w:r>
      <w:r>
        <w:rPr>
          <w:rFonts w:ascii="Times New Roman" w:hAnsi="Times New Roman"/>
          <w:color w:val="auto"/>
          <w:sz w:val="26"/>
        </w:rPr>
        <w:t xml:space="preserve">ное, невнимательное отношение должностных лиц </w:t>
      </w:r>
      <w:r>
        <w:rPr>
          <w:rFonts w:ascii="Times New Roman" w:hAnsi="Times New Roman"/>
          <w:color w:val="auto"/>
          <w:sz w:val="26"/>
          <w:szCs w:val="26"/>
        </w:rPr>
        <w:t>администрации сельского поселения</w:t>
      </w:r>
      <w:r>
        <w:rPr>
          <w:rFonts w:ascii="Times New Roman" w:hAnsi="Times New Roman"/>
          <w:color w:val="auto"/>
          <w:sz w:val="26"/>
        </w:rPr>
        <w:t xml:space="preserve"> к заявителям;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д) предоставление возможности подачи заявления и получения результата предоставления Услуги в электронной форме;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е) время ожидания в очереди при подаче запроса - </w:t>
      </w:r>
      <w:r>
        <w:rPr>
          <w:rFonts w:ascii="Times New Roman" w:hAnsi="Times New Roman"/>
          <w:color w:val="auto"/>
          <w:sz w:val="26"/>
        </w:rPr>
        <w:t>не более 15 минут;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ж) время ожидания в очереди при подаче запроса по предварительной записи – не более 15 минут;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з) </w:t>
      </w:r>
      <w:r>
        <w:rPr>
          <w:rFonts w:ascii="Times New Roman" w:hAnsi="Times New Roman"/>
          <w:color w:val="auto"/>
          <w:sz w:val="26"/>
          <w:szCs w:val="26"/>
        </w:rPr>
        <w:t xml:space="preserve">срок регистрации запроса и иных документов, необходимых для предоставления Услуги, </w:t>
      </w:r>
      <w:r>
        <w:rPr>
          <w:rFonts w:ascii="Times New Roman" w:hAnsi="Times New Roman"/>
          <w:color w:val="auto"/>
          <w:sz w:val="26"/>
        </w:rPr>
        <w:t>составляет не более 15 минут;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и) время ожидания в очереди</w:t>
      </w:r>
      <w:r>
        <w:rPr>
          <w:rFonts w:ascii="Times New Roman" w:hAnsi="Times New Roman"/>
          <w:color w:val="auto"/>
          <w:sz w:val="26"/>
        </w:rPr>
        <w:t xml:space="preserve"> при получении результата предоставления Услуги - не более 15 минут;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к) количество взаимодействий заявителя с должностными лицами Уполномоченного органа при получении Услуги и их продолжительность;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л) достоверность предоставляемой заявителям информации о х</w:t>
      </w:r>
      <w:r>
        <w:rPr>
          <w:rFonts w:ascii="Times New Roman" w:hAnsi="Times New Roman"/>
          <w:color w:val="auto"/>
          <w:sz w:val="26"/>
        </w:rPr>
        <w:t>оде предоставления Услуги;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м) своевременный прием и регистрация запроса заявителя;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н) удовлетворенность заявителей качеством предоставления Услуги;</w:t>
      </w:r>
    </w:p>
    <w:p w:rsidR="00D8113A" w:rsidRDefault="009629E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о) принятие мер, направленных на восстановление нарушенных прав, свобод и законных интересов заявителей.</w:t>
      </w:r>
    </w:p>
    <w:p w:rsidR="00D8113A" w:rsidRDefault="00D8113A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</w:t>
      </w:r>
      <w:r>
        <w:rPr>
          <w:rFonts w:ascii="Times New Roman" w:hAnsi="Times New Roman"/>
          <w:b/>
          <w:color w:val="auto"/>
          <w:sz w:val="26"/>
        </w:rPr>
        <w:t xml:space="preserve">14. </w:t>
      </w:r>
      <w:r>
        <w:rPr>
          <w:rFonts w:ascii="Times New Roman" w:hAnsi="Times New Roman"/>
          <w:b/>
          <w:color w:val="auto"/>
          <w:sz w:val="26"/>
          <w:szCs w:val="26"/>
        </w:rPr>
        <w:t>Иные требования к предоставлению муниципальной услуги и особенности предоставления муниципальной услуги в электронной форме</w:t>
      </w:r>
    </w:p>
    <w:p w:rsidR="00D8113A" w:rsidRDefault="00D8113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2.14.1. Услуги, необходимые и обязательные для предоставления Услуги, отсутствуют.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 Для предоставления Услуги, используются следующие информационные системы: ЕПГУ/РПГУ, информационная система «Росреестр».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2.14.3. Предоставление Услуги в электронной форме с использованием ЕПГУ/РПГУ, включает в себя: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заявителю (пред</w:t>
      </w:r>
      <w:r>
        <w:rPr>
          <w:rFonts w:ascii="Times New Roman" w:hAnsi="Times New Roman"/>
          <w:sz w:val="26"/>
          <w:szCs w:val="26"/>
        </w:rPr>
        <w:t>ставителю заявителя) информации о порядке и сроках предоставления Услуги;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Запись на прием в орган предоставляющий Услугу, для</w:t>
      </w:r>
      <w:r>
        <w:rPr>
          <w:rFonts w:ascii="Times New Roman" w:hAnsi="Times New Roman"/>
          <w:sz w:val="26"/>
          <w:szCs w:val="26"/>
        </w:rPr>
        <w:t xml:space="preserve"> подачи заявлени</w:t>
      </w:r>
      <w:r>
        <w:rPr>
          <w:rFonts w:ascii="Times New Roman" w:hAnsi="Times New Roman"/>
          <w:sz w:val="26"/>
          <w:szCs w:val="26"/>
          <w:highlight w:val="white"/>
        </w:rPr>
        <w:t>я</w:t>
      </w:r>
      <w:r>
        <w:rPr>
          <w:rFonts w:ascii="Times New Roman" w:hAnsi="Times New Roman"/>
          <w:color w:val="auto"/>
          <w:sz w:val="26"/>
          <w:highlight w:val="white"/>
        </w:rPr>
        <w:t xml:space="preserve"> о </w:t>
      </w:r>
      <w:r>
        <w:rPr>
          <w:rFonts w:ascii="Times New Roman" w:hAnsi="Times New Roman"/>
          <w:sz w:val="26"/>
          <w:szCs w:val="26"/>
        </w:rPr>
        <w:t>предоставлении Услуги;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организации записи на прием в администрацию сельского поселения заявителю (представителю заявителя) обеспечивается возможность: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ознакомления с расписанием работы администрации сельского поселения, предоставляющей Услугу, а также с доступными для зап</w:t>
      </w:r>
      <w:r>
        <w:rPr>
          <w:rFonts w:ascii="Times New Roman" w:hAnsi="Times New Roman"/>
          <w:sz w:val="26"/>
          <w:szCs w:val="26"/>
        </w:rPr>
        <w:t>иси на прием датами и интервалами времени приема;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записи в любые свободные для приема дату и время в пределах установленного в органе, предоставляющем Услугу, графика приема заявителей.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заявления;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Прием (получение) и регистрация заявлен</w:t>
      </w:r>
      <w:r>
        <w:rPr>
          <w:rFonts w:ascii="Times New Roman" w:hAnsi="Times New Roman"/>
          <w:sz w:val="26"/>
          <w:szCs w:val="26"/>
        </w:rPr>
        <w:t>ия и документов, необходимых для предоставления Услуги от заявителя (представителя заявителя);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Получение результата предоставления Услуги заявителем (представителем заявителя);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Получение заявителем (представителем заявителя) сведений о ходе выполнения </w:t>
      </w:r>
      <w:r>
        <w:rPr>
          <w:rFonts w:ascii="Times New Roman" w:hAnsi="Times New Roman"/>
          <w:color w:val="auto"/>
          <w:sz w:val="26"/>
        </w:rPr>
        <w:t>заявления;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Осуществление оценки качества предоставления Услуги;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Досудебное (внесудебное) обжалование решений и действий (бездействия) администрации сельского поселения, должностного лица администрации сельского поселения;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Профилирование заявителя (пр</w:t>
      </w:r>
      <w:r>
        <w:rPr>
          <w:rFonts w:ascii="Times New Roman" w:hAnsi="Times New Roman"/>
          <w:sz w:val="26"/>
          <w:szCs w:val="26"/>
        </w:rPr>
        <w:t>едъявление заявителю перечня вопросов и исчерпывающего перечня вариантов ответов на указанные вопросы) в целях определения Варианта Услуги, предусмотренного настоящим административным регламентом предоставления Услуги, соответствующего признакам заявителя;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Предъявление заявителю (представителю заявителя) Варианта предоставления Услуги, предусмотренного настоящим административным регламентом;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Выдачу заявителю (представителю заявителя) документа с исправленными техническими ошибками в выданных в результат</w:t>
      </w:r>
      <w:r>
        <w:rPr>
          <w:rFonts w:ascii="Times New Roman" w:hAnsi="Times New Roman"/>
          <w:sz w:val="26"/>
          <w:szCs w:val="26"/>
        </w:rPr>
        <w:t>е предоставления Услуги документах либо решения об отказе в исправлении технических ошибок.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2.14.4. Заявитель (представитель заявителя) может ознакомиться с порядком, сроками предоставления Услуги, а также с перечнем документов, необходимых для предоставле</w:t>
      </w:r>
      <w:r>
        <w:rPr>
          <w:rFonts w:ascii="Times New Roman" w:hAnsi="Times New Roman"/>
          <w:sz w:val="26"/>
          <w:szCs w:val="26"/>
        </w:rPr>
        <w:t>ния Услуги и формой заявления, размещенными на официальном сайте, на ЕПГУ/РПГУ. Доступ к сведениям о способах предоставления Услуги, порядке предоставления Услуги, в том числе в электронной форме, перечню, необходимых для предоставления Услуги, документов,</w:t>
      </w:r>
      <w:r>
        <w:rPr>
          <w:rFonts w:ascii="Times New Roman" w:hAnsi="Times New Roman"/>
          <w:sz w:val="26"/>
          <w:szCs w:val="26"/>
        </w:rPr>
        <w:t xml:space="preserve"> к форме заявления и формам иных документов выполняется без предварительной авторизации заявителя на ЕПГУ/РПГУ. Информация о порядке и сроках предоставления Услуги предоставляется заявителю (представителю заявителя) бесплатно.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2.14.5. Деятельность ЕПГУ/РПГ</w:t>
      </w:r>
      <w:r>
        <w:rPr>
          <w:rFonts w:ascii="Times New Roman" w:hAnsi="Times New Roman"/>
          <w:sz w:val="26"/>
          <w:szCs w:val="26"/>
        </w:rPr>
        <w:t xml:space="preserve">У по организации предоставления Услуги осуществляется 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6"/>
          <w:szCs w:val="26"/>
        </w:rPr>
        <w:lastRenderedPageBreak/>
        <w:t>Федеральным законом от 27.07.2006 г. № 149-ФЗ «Об информации, информ</w:t>
      </w:r>
      <w:r>
        <w:rPr>
          <w:rFonts w:ascii="Times New Roman" w:hAnsi="Times New Roman"/>
          <w:sz w:val="26"/>
          <w:szCs w:val="26"/>
        </w:rPr>
        <w:t>ационных технологиях и о защите информации».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2.14.6. 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и аутентификации (да</w:t>
      </w:r>
      <w:r>
        <w:rPr>
          <w:rFonts w:ascii="Times New Roman" w:hAnsi="Times New Roman"/>
          <w:sz w:val="26"/>
          <w:szCs w:val="26"/>
        </w:rPr>
        <w:t>лее — ЕСИА), заявитель – физическое лицо имеет право использовать простую электронную подпись при обращении в электронной форме за получением такой Услуги при условии, что при выдаче ключа простой электронной подписи личность заявителя установлена при личн</w:t>
      </w:r>
      <w:r>
        <w:rPr>
          <w:rFonts w:ascii="Times New Roman" w:hAnsi="Times New Roman"/>
          <w:sz w:val="26"/>
          <w:szCs w:val="26"/>
        </w:rPr>
        <w:t>ом приеме.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2.14.7. Для получения Услуги с использованием ЕПГУ/РПГУ заявителю (представителю заявителя) необходимо предварительно пройти процесс регистрации в ЕСИА.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2.14.8. Заявитель (представитель заявителя) может предварительно записаться на прием в админ</w:t>
      </w:r>
      <w:r>
        <w:rPr>
          <w:rFonts w:ascii="Times New Roman" w:hAnsi="Times New Roman"/>
          <w:sz w:val="26"/>
          <w:szCs w:val="26"/>
        </w:rPr>
        <w:t>истрацию сельского поселения, предоставляющую Услугу, в целях подачи заявления и документов, необходимых для предоставления Услуги, по адресу: Белгородская область, Чернянский район, с. Кочегуры, ул. Центральная, д. 37, и телефону: 8-47-232-4-35-40.</w:t>
      </w:r>
    </w:p>
    <w:p w:rsidR="00D8113A" w:rsidRDefault="00D8113A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8113A" w:rsidRDefault="009629E5">
      <w:pPr>
        <w:pStyle w:val="af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Соста</w:t>
      </w:r>
      <w:r>
        <w:rPr>
          <w:rFonts w:ascii="Times New Roman" w:hAnsi="Times New Roman"/>
          <w:b/>
          <w:sz w:val="26"/>
        </w:rPr>
        <w:t xml:space="preserve">в, последовательность и сроки </w:t>
      </w:r>
    </w:p>
    <w:p w:rsidR="00D8113A" w:rsidRDefault="009629E5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выполнения административных процедур, </w:t>
      </w:r>
      <w:r>
        <w:rPr>
          <w:rFonts w:ascii="Times New Roman" w:hAnsi="Times New Roman"/>
          <w:b/>
          <w:bCs/>
          <w:spacing w:val="2"/>
          <w:sz w:val="26"/>
          <w:szCs w:val="26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113A" w:rsidRDefault="00D8113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3.1. Перечень вариантов предоставления Услуги:</w:t>
      </w:r>
    </w:p>
    <w:p w:rsidR="00D8113A" w:rsidRDefault="00D8113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caps/>
          <w:highlight w:val="cyan"/>
        </w:rPr>
      </w:pPr>
      <w:r>
        <w:rPr>
          <w:rFonts w:ascii="Times New Roman" w:hAnsi="Times New Roman"/>
          <w:color w:val="auto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земельным участком при отказе землепользователя, землевладель</w:t>
      </w:r>
      <w:r>
        <w:rPr>
          <w:rFonts w:ascii="Times New Roman" w:hAnsi="Times New Roman"/>
          <w:bCs/>
          <w:sz w:val="26"/>
          <w:szCs w:val="26"/>
        </w:rPr>
        <w:t>ца от принадлежащего им права на земельный участок: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 заявителем является физическое лицо;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sz w:val="26"/>
          <w:szCs w:val="26"/>
          <w:highlight w:val="cyan"/>
        </w:rPr>
      </w:pPr>
      <w:r>
        <w:rPr>
          <w:rFonts w:ascii="Times New Roman" w:hAnsi="Times New Roman"/>
          <w:bCs/>
          <w:sz w:val="26"/>
          <w:szCs w:val="26"/>
        </w:rPr>
        <w:t>б) заявителем является юридическое лицо.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 Прекращение права пожизненного наследуемого владения земельным участком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</w:t>
      </w:r>
      <w:r>
        <w:rPr>
          <w:rFonts w:ascii="Times New Roman" w:hAnsi="Times New Roman"/>
          <w:bCs/>
          <w:sz w:val="26"/>
          <w:szCs w:val="26"/>
        </w:rPr>
        <w:t>ринадлежащего им права на земельный участок: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Cs/>
          <w:sz w:val="26"/>
          <w:szCs w:val="26"/>
        </w:rPr>
        <w:t>а) заявителем является физическое лицо.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  <w:szCs w:val="26"/>
        </w:rPr>
        <w:t>3. И</w:t>
      </w:r>
      <w:r>
        <w:rPr>
          <w:rFonts w:ascii="Times New Roman" w:hAnsi="Times New Roman" w:cs="Arial"/>
          <w:color w:val="auto"/>
          <w:sz w:val="26"/>
          <w:szCs w:val="26"/>
        </w:rPr>
        <w:t>справление допущенных опечаток и (или) ошибок в выданных в результате предоставления Услуги документах.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3.1.2. Решение о прекращении права постоянного (бессрочного) по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 принимается в форме постановления администрации сельского поселения.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</w:rPr>
        <w:t>Решение об отказе</w:t>
      </w:r>
      <w:r>
        <w:rPr>
          <w:rFonts w:ascii="Times New Roman" w:hAnsi="Times New Roman"/>
          <w:sz w:val="26"/>
          <w:szCs w:val="26"/>
          <w:highlight w:val="white"/>
        </w:rPr>
        <w:t xml:space="preserve">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участокпри отказе землепользователя, землевладельца от принадлежащего им права на земельный у</w:t>
      </w:r>
      <w:r>
        <w:rPr>
          <w:rFonts w:ascii="Times New Roman" w:hAnsi="Times New Roman"/>
          <w:bCs/>
          <w:sz w:val="26"/>
          <w:szCs w:val="26"/>
        </w:rPr>
        <w:t>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</w:t>
      </w:r>
      <w:r>
        <w:rPr>
          <w:rFonts w:ascii="Times New Roman" w:hAnsi="Times New Roman"/>
          <w:color w:val="auto"/>
          <w:sz w:val="26"/>
          <w:highlight w:val="white"/>
        </w:rPr>
        <w:t xml:space="preserve"> решения.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3.1.3. Решение о прекращении права</w:t>
      </w:r>
      <w:r>
        <w:rPr>
          <w:rFonts w:ascii="Times New Roman" w:hAnsi="Times New Roman"/>
          <w:sz w:val="26"/>
          <w:szCs w:val="26"/>
          <w:highlight w:val="white"/>
        </w:rPr>
        <w:t xml:space="preserve">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при отказе землепользователя, землевладельца от </w:t>
      </w:r>
      <w:r>
        <w:rPr>
          <w:rFonts w:ascii="Times New Roman" w:hAnsi="Times New Roman"/>
          <w:bCs/>
          <w:sz w:val="26"/>
          <w:szCs w:val="26"/>
          <w:highlight w:val="white"/>
        </w:rPr>
        <w:lastRenderedPageBreak/>
        <w:t>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 принимается в форме постановления адми</w:t>
      </w:r>
      <w:r>
        <w:rPr>
          <w:rFonts w:ascii="Times New Roman" w:hAnsi="Times New Roman"/>
          <w:sz w:val="26"/>
          <w:szCs w:val="26"/>
          <w:highlight w:val="white"/>
        </w:rPr>
        <w:t>нистрации сельского поселения.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Решение об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highlight w:val="white"/>
        </w:rPr>
        <w:t xml:space="preserve">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 при отказе землепользователя, землевладе</w:t>
      </w:r>
      <w:r>
        <w:rPr>
          <w:rFonts w:ascii="Times New Roman" w:hAnsi="Times New Roman"/>
          <w:bCs/>
          <w:sz w:val="26"/>
          <w:szCs w:val="26"/>
        </w:rPr>
        <w:t>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</w:t>
      </w:r>
      <w:r>
        <w:rPr>
          <w:rFonts w:ascii="Times New Roman" w:hAnsi="Times New Roman"/>
          <w:color w:val="auto"/>
          <w:sz w:val="26"/>
          <w:highlight w:val="white"/>
        </w:rPr>
        <w:t xml:space="preserve"> решения.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3.1.4. </w:t>
      </w:r>
      <w:r>
        <w:rPr>
          <w:rFonts w:ascii="Times New Roman" w:hAnsi="Times New Roman"/>
          <w:sz w:val="26"/>
          <w:szCs w:val="26"/>
        </w:rPr>
        <w:t xml:space="preserve">Исправление опечаток или ошибок в постановлении о прекращении права постоянного (бессрочного) пользования (пожизненного наследуемого владения) земельным участком </w:t>
      </w:r>
      <w:r>
        <w:rPr>
          <w:rFonts w:ascii="Times New Roman" w:hAnsi="Times New Roman"/>
          <w:bCs/>
          <w:sz w:val="26"/>
          <w:szCs w:val="26"/>
        </w:rPr>
        <w:t>при о</w:t>
      </w:r>
      <w:r>
        <w:rPr>
          <w:rFonts w:ascii="Times New Roman" w:hAnsi="Times New Roman"/>
          <w:bCs/>
          <w:sz w:val="26"/>
          <w:szCs w:val="26"/>
        </w:rPr>
        <w:t>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принимается в форме постановления о внесении изменений в постановление о прекращении права постоянного (бессрочного) пользования и пожизненного наследуемого владения зе</w:t>
      </w:r>
      <w:r>
        <w:rPr>
          <w:rFonts w:ascii="Times New Roman" w:hAnsi="Times New Roman"/>
          <w:sz w:val="26"/>
          <w:szCs w:val="26"/>
        </w:rPr>
        <w:t xml:space="preserve">мельным участком. Решение об отказе в исправлении опечаток или ошибок в решении об отказе в прекращении права постоянного (бессрочного) пользования (пожизненного наследуемого владения)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</w:t>
      </w:r>
      <w:r>
        <w:rPr>
          <w:rFonts w:ascii="Times New Roman" w:hAnsi="Times New Roman"/>
          <w:bCs/>
          <w:sz w:val="26"/>
          <w:szCs w:val="26"/>
        </w:rPr>
        <w:t>адлежащего им права на земельный участок принимается в форме решения.</w:t>
      </w:r>
    </w:p>
    <w:p w:rsidR="00D8113A" w:rsidRDefault="00D8113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3.2. Профилирование заявителя 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3.2.1. Способы определения и предъявления необходимого заявителю варианта предоставления Услуги: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посредством ЕПГУ;РПГУ,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 органе, предоставляющим Услугу.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3.2.2. Порядок определения и предъявления необходимого заявителю варианта предоставления Услуги: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посредством ответов заявителя на вопросы экспертной системы ЕПГУ;РПГУ;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посредством опроса в органе, предоставляющим Услугу.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</w:t>
      </w:r>
      <w:r>
        <w:rPr>
          <w:rFonts w:ascii="Times New Roman" w:hAnsi="Times New Roman"/>
          <w:color w:val="auto"/>
          <w:sz w:val="26"/>
        </w:rPr>
        <w:t>приложени</w:t>
      </w:r>
      <w:r>
        <w:rPr>
          <w:rFonts w:ascii="Times New Roman" w:hAnsi="Times New Roman"/>
          <w:color w:val="000000" w:themeColor="text1"/>
          <w:sz w:val="26"/>
        </w:rPr>
        <w:t>и № 1 к настоящему административному регламенту.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</w:t>
      </w:r>
      <w:r>
        <w:rPr>
          <w:rFonts w:ascii="Times New Roman" w:hAnsi="Times New Roman"/>
          <w:color w:val="auto"/>
          <w:sz w:val="26"/>
        </w:rPr>
        <w:t>ществляется в администрации сельского поселения, предоставляющей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3.2.5. По результатам </w:t>
      </w:r>
      <w:r>
        <w:rPr>
          <w:rFonts w:ascii="Times New Roman" w:hAnsi="Times New Roman"/>
          <w:color w:val="auto"/>
          <w:sz w:val="26"/>
        </w:rPr>
        <w:t>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3.2.6. Установленный по</w:t>
      </w:r>
      <w:r>
        <w:rPr>
          <w:rFonts w:ascii="Times New Roman" w:hAnsi="Times New Roman"/>
          <w:color w:val="auto"/>
          <w:sz w:val="26"/>
        </w:rPr>
        <w:t xml:space="preserve">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D8113A" w:rsidRDefault="00D811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left="283" w:right="28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 Вариант 1А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>при отказе землепользо</w:t>
      </w:r>
      <w:r>
        <w:rPr>
          <w:rFonts w:ascii="Times New Roman" w:hAnsi="Times New Roman"/>
          <w:b/>
          <w:bCs/>
          <w:sz w:val="26"/>
          <w:szCs w:val="26"/>
        </w:rPr>
        <w:t xml:space="preserve">вателя, </w:t>
      </w: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землевладельца от принадлежащего им права на земельный участок </w:t>
      </w:r>
      <w:r>
        <w:rPr>
          <w:rFonts w:ascii="Times New Roman" w:hAnsi="Times New Roman"/>
          <w:b/>
          <w:sz w:val="26"/>
          <w:szCs w:val="26"/>
        </w:rPr>
        <w:t>когда заявителем является физическое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>»:</w:t>
      </w:r>
    </w:p>
    <w:p w:rsidR="00D8113A" w:rsidRDefault="00D8113A">
      <w:pPr>
        <w:spacing w:after="0" w:line="240" w:lineRule="auto"/>
        <w:ind w:left="1112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3.3.1. Процедуры варианта № 1А предоставления Услуги: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Прием (получение) и регистрация запроса и иных документов, необходимых для предоста</w:t>
      </w:r>
      <w:r>
        <w:rPr>
          <w:rFonts w:ascii="Times New Roman" w:hAnsi="Times New Roman"/>
          <w:sz w:val="26"/>
          <w:szCs w:val="26"/>
        </w:rPr>
        <w:t>вления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2) Межведомственное информационное взаимодействие;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Принятие решения о предоставлении (об отказе в предоставлении)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4) Предоставление результата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3.3.2. Максимальный срок предос</w:t>
      </w:r>
      <w:r>
        <w:rPr>
          <w:rFonts w:ascii="Times New Roman" w:hAnsi="Times New Roman"/>
          <w:color w:val="auto"/>
          <w:sz w:val="26"/>
          <w:szCs w:val="26"/>
        </w:rPr>
        <w:t xml:space="preserve">тавления варианта № 1А Услуги не должен превышать30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календарных дней со дня регистрации документов, указанных в подпунктах 3.3.4.2., 3.3.4.4. пункта 3.</w:t>
      </w:r>
      <w:r>
        <w:rPr>
          <w:rFonts w:ascii="Times New Roman" w:hAnsi="Times New Roman"/>
          <w:color w:val="auto"/>
          <w:sz w:val="26"/>
          <w:szCs w:val="26"/>
        </w:rPr>
        <w:t xml:space="preserve">3.4. настоящего подраздела 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3.3.3. При обращении заявителя – физического лиц</w:t>
      </w:r>
      <w:r>
        <w:rPr>
          <w:rFonts w:ascii="Times New Roman" w:hAnsi="Times New Roman"/>
          <w:color w:val="000000" w:themeColor="text1"/>
          <w:sz w:val="26"/>
          <w:szCs w:val="26"/>
        </w:rPr>
        <w:t>а результатом предоставления муниципальной услуги является:</w:t>
      </w:r>
    </w:p>
    <w:p w:rsidR="00D8113A" w:rsidRDefault="009629E5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</w:t>
      </w:r>
      <w:r>
        <w:rPr>
          <w:rFonts w:ascii="Times New Roman" w:hAnsi="Times New Roman"/>
          <w:bCs/>
          <w:sz w:val="26"/>
          <w:szCs w:val="26"/>
          <w:highlight w:val="white"/>
        </w:rPr>
        <w:t>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D8113A" w:rsidRDefault="009629E5">
      <w:pPr>
        <w:pStyle w:val="a3"/>
        <w:ind w:firstLine="567"/>
        <w:jc w:val="both"/>
        <w:rPr>
          <w:sz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</w:t>
      </w:r>
      <w:r>
        <w:rPr>
          <w:rFonts w:ascii="Times New Roman" w:hAnsi="Times New Roman"/>
          <w:sz w:val="26"/>
          <w:szCs w:val="26"/>
          <w:highlight w:val="white"/>
        </w:rPr>
        <w:t xml:space="preserve">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</w:t>
      </w:r>
      <w:r>
        <w:rPr>
          <w:rFonts w:ascii="Times New Roman" w:hAnsi="Times New Roman"/>
          <w:bCs/>
          <w:sz w:val="26"/>
          <w:szCs w:val="26"/>
        </w:rPr>
        <w:t>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>.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3.3.4. </w:t>
      </w:r>
      <w:r>
        <w:rPr>
          <w:rFonts w:ascii="Times New Roman" w:hAnsi="Times New Roman"/>
          <w:b/>
          <w:color w:val="auto"/>
          <w:sz w:val="26"/>
        </w:rPr>
        <w:t>Прием (получение) и регистрация запроса и иных документов, необходимых для предоставления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3.3.4.1. </w:t>
      </w:r>
      <w:r>
        <w:rPr>
          <w:rFonts w:ascii="Times New Roman" w:hAnsi="Times New Roman"/>
          <w:color w:val="auto"/>
          <w:sz w:val="26"/>
        </w:rPr>
        <w:t>Основанием начала выполнения административной процедуры является поступление от заявителя заявления о предоставлении Услуги.</w:t>
      </w:r>
    </w:p>
    <w:p w:rsidR="00D8113A" w:rsidRDefault="009629E5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D8113A" w:rsidRDefault="009629E5">
      <w:pPr>
        <w:pStyle w:val="ConsPlusNormal0"/>
        <w:ind w:firstLine="567"/>
        <w:jc w:val="both"/>
        <w:rPr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>В заявлении указывается: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red"/>
        </w:rPr>
      </w:pPr>
      <w:r>
        <w:rPr>
          <w:rFonts w:ascii="Times New Roman" w:hAnsi="Times New Roman"/>
          <w:sz w:val="26"/>
          <w:szCs w:val="26"/>
          <w:highlight w:val="white"/>
        </w:rPr>
        <w:t>- фамилия, имя и (при наличии) отчество, место жительс</w:t>
      </w:r>
      <w:r>
        <w:rPr>
          <w:rFonts w:ascii="Times New Roman" w:hAnsi="Times New Roman"/>
          <w:sz w:val="26"/>
          <w:szCs w:val="26"/>
          <w:highlight w:val="white"/>
        </w:rPr>
        <w:t>тва заявителя, реквизиты документа, удостоверяющего личность заявителя;</w:t>
      </w:r>
    </w:p>
    <w:p w:rsidR="00D8113A" w:rsidRDefault="009629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D8113A" w:rsidRDefault="009629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3.3.4.3. В случае обращения з</w:t>
      </w:r>
      <w:r>
        <w:rPr>
          <w:rFonts w:ascii="Times New Roman" w:hAnsi="Times New Roman"/>
          <w:sz w:val="26"/>
          <w:szCs w:val="26"/>
        </w:rPr>
        <w:t xml:space="preserve">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</w:p>
    <w:p w:rsidR="00D8113A" w:rsidRDefault="009629E5">
      <w:pPr>
        <w:spacing w:after="0" w:line="240" w:lineRule="auto"/>
        <w:ind w:firstLine="567"/>
        <w:jc w:val="both"/>
        <w:rPr>
          <w:highlight w:val="cyan"/>
        </w:rPr>
      </w:pPr>
      <w:r>
        <w:rPr>
          <w:rFonts w:ascii="Times New Roman" w:hAnsi="Times New Roman"/>
          <w:sz w:val="26"/>
          <w:szCs w:val="26"/>
        </w:rPr>
        <w:t>3.3.4.4.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документ, удостоверяющий лич</w:t>
      </w:r>
      <w:r>
        <w:rPr>
          <w:rFonts w:ascii="Times New Roman" w:hAnsi="Times New Roman"/>
          <w:color w:val="auto"/>
          <w:sz w:val="26"/>
          <w:szCs w:val="26"/>
        </w:rPr>
        <w:t>ность заявителя, его представителя (предоставляется в случае личного обращения);</w:t>
      </w:r>
    </w:p>
    <w:p w:rsidR="00D8113A" w:rsidRDefault="009629E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</w:t>
      </w:r>
      <w:r>
        <w:rPr>
          <w:rFonts w:ascii="Times New Roman" w:hAnsi="Times New Roman"/>
          <w:sz w:val="26"/>
          <w:szCs w:val="26"/>
        </w:rPr>
        <w:t xml:space="preserve">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8113A" w:rsidRDefault="009629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- копии правоустанавливающих или правоудостоверяющих документов на земельный участок, принадлежащий заявителю, в случае, если право постоянного (бессрочного) пользования или пожизненного (наследуемого) владения не </w:t>
      </w:r>
      <w:r>
        <w:rPr>
          <w:rFonts w:ascii="Times New Roman" w:hAnsi="Times New Roman"/>
          <w:sz w:val="26"/>
          <w:szCs w:val="26"/>
        </w:rPr>
        <w:lastRenderedPageBreak/>
        <w:t xml:space="preserve">зарегистрировано в Едином государственном </w:t>
      </w:r>
      <w:r>
        <w:rPr>
          <w:rFonts w:ascii="Times New Roman" w:hAnsi="Times New Roman"/>
          <w:sz w:val="26"/>
          <w:szCs w:val="26"/>
        </w:rPr>
        <w:t>реестре недвижимости (ЕГРН) и эти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8113A" w:rsidRDefault="009629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В случае если документ, п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электроннойподписью нотариуса, в иных случаях – подписанный простой электроннойподписью.</w:t>
      </w:r>
    </w:p>
    <w:p w:rsidR="00D8113A" w:rsidRDefault="009629E5">
      <w:pPr>
        <w:pStyle w:val="ConsPlusNormal0"/>
        <w:ind w:firstLine="567"/>
        <w:jc w:val="both"/>
        <w:outlineLvl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>- согла</w:t>
      </w:r>
      <w:r>
        <w:rPr>
          <w:rFonts w:ascii="Times New Roman" w:hAnsi="Times New Roman" w:cs="Times New Roman"/>
          <w:sz w:val="26"/>
          <w:szCs w:val="26"/>
          <w:highlight w:val="white"/>
        </w:rPr>
        <w:t>сие на обработку персональных данных по форме согласно приложению № 3 к настоящему административному регламенту.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с приложенными электронными образами документов подписываются заявителями с использованием электронной подписи (при подаче заявления </w:t>
      </w:r>
      <w:r>
        <w:rPr>
          <w:rFonts w:ascii="Times New Roman" w:hAnsi="Times New Roman"/>
          <w:sz w:val="26"/>
          <w:szCs w:val="26"/>
        </w:rPr>
        <w:t>в электронном виде).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требующие нотариального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</w:t>
      </w:r>
      <w:r>
        <w:rPr>
          <w:rFonts w:ascii="Times New Roman" w:hAnsi="Times New Roman"/>
          <w:sz w:val="26"/>
          <w:szCs w:val="26"/>
        </w:rPr>
        <w:t>ийской Федерации о нотариате от 11.02.1993 №, 4462-1.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3.3.4.5.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подаче заявления о предоставлении Услуги в электронной форме документы должны соответствовать следующим требованиям: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представляются в следующих форматах: xml, doc, docx, odt, xls, xlsx, o</w:t>
      </w:r>
      <w:r>
        <w:rPr>
          <w:rFonts w:ascii="Times New Roman" w:hAnsi="Times New Roman"/>
          <w:color w:val="000000" w:themeColor="text1"/>
          <w:sz w:val="26"/>
          <w:szCs w:val="26"/>
        </w:rPr>
        <w:t>ds, pdf, jpg, jpeg, zip, rar, sig, png, bmp, tiff.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</w:t>
      </w:r>
      <w:r>
        <w:rPr>
          <w:rFonts w:ascii="Times New Roman" w:hAnsi="Times New Roman"/>
          <w:color w:val="000000" w:themeColor="text1"/>
          <w:sz w:val="26"/>
          <w:szCs w:val="26"/>
        </w:rPr>
        <w:t>мента в разрешении 300 - 500 dpi (масштаб 1:1) с использованием следующих режимов: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</w:t>
      </w:r>
      <w:r>
        <w:rPr>
          <w:rFonts w:ascii="Times New Roman" w:hAnsi="Times New Roman"/>
          <w:color w:val="000000" w:themeColor="text1"/>
          <w:sz w:val="26"/>
          <w:szCs w:val="26"/>
        </w:rPr>
        <w:t>т цветного графического изображения);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сохранением всех аутентичных признаков подлинности, а именно: графической подписи лица, печ</w:t>
      </w:r>
      <w:r>
        <w:rPr>
          <w:rFonts w:ascii="Times New Roman" w:hAnsi="Times New Roman"/>
          <w:color w:val="000000" w:themeColor="text1"/>
          <w:sz w:val="26"/>
          <w:szCs w:val="26"/>
        </w:rPr>
        <w:t>ати, углового штампа бланка;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>л</w:t>
      </w:r>
      <w:r>
        <w:rPr>
          <w:rFonts w:ascii="Times New Roman" w:hAnsi="Times New Roman"/>
          <w:color w:val="000000" w:themeColor="text1"/>
          <w:sz w:val="26"/>
          <w:szCs w:val="26"/>
        </w:rPr>
        <w:t>и) графическую информацию.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</w:t>
      </w:r>
      <w:r>
        <w:rPr>
          <w:rFonts w:ascii="Times New Roman" w:hAnsi="Times New Roman"/>
          <w:color w:val="000000" w:themeColor="text1"/>
          <w:sz w:val="26"/>
          <w:szCs w:val="26"/>
        </w:rPr>
        <w:t>тво листов  в документе;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Документы, подлежащие представле</w:t>
      </w:r>
      <w:r>
        <w:rPr>
          <w:rFonts w:ascii="Times New Roman" w:hAnsi="Times New Roman"/>
          <w:color w:val="000000" w:themeColor="text1"/>
          <w:sz w:val="26"/>
          <w:szCs w:val="26"/>
        </w:rPr>
        <w:t>нию в форматах xls, xlsx или ods, формируются в виде отдельного электронного документа.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</w:rPr>
        <w:t xml:space="preserve">3.3.4.6. </w:t>
      </w:r>
      <w:r>
        <w:rPr>
          <w:rFonts w:ascii="Times New Roman" w:hAnsi="Times New Roman"/>
          <w:color w:val="000000" w:themeColor="text1"/>
          <w:sz w:val="26"/>
        </w:rPr>
        <w:t xml:space="preserve"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</w:t>
      </w:r>
      <w:r>
        <w:rPr>
          <w:rFonts w:ascii="Times New Roman" w:hAnsi="Times New Roman"/>
          <w:color w:val="000000" w:themeColor="text1"/>
          <w:sz w:val="26"/>
        </w:rPr>
        <w:t>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>рядке.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3.3.4.7. Заявление и документы, необходимые для предоставления Услуги, могут быть предоставлены (направлены) в орган, предоставляющий Услугу, заявителем (представителем заявителя) следующими спо</w:t>
      </w:r>
      <w:r>
        <w:rPr>
          <w:rFonts w:ascii="Times New Roman" w:hAnsi="Times New Roman"/>
          <w:sz w:val="26"/>
          <w:szCs w:val="26"/>
        </w:rPr>
        <w:t>собами: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 при личном обращении в администрацию сельского поселения, предоставляющую Услугу;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посредством почтового отправления;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электронной форме через ЕПГУ/РПГУ.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3.3.4.8. В соответствии с требованиями</w:t>
      </w:r>
      <w:r>
        <w:rPr>
          <w:rFonts w:ascii="Times New Roman" w:hAnsi="Times New Roman"/>
          <w:sz w:val="26"/>
          <w:szCs w:val="26"/>
        </w:rPr>
        <w:t xml:space="preserve">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</w:t>
      </w:r>
      <w:r>
        <w:rPr>
          <w:rFonts w:ascii="Times New Roman" w:hAnsi="Times New Roman"/>
          <w:sz w:val="26"/>
          <w:szCs w:val="26"/>
        </w:rPr>
        <w:t>письменного согласия заявителя (представителя заявителя) (согласие на обработку персональных данных предусмотрено в заявление на предоставление Услуги).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/>
          <w:sz w:val="26"/>
          <w:szCs w:val="26"/>
          <w:highlight w:val="white"/>
        </w:rPr>
        <w:t>вителем (ег</w:t>
      </w:r>
      <w:r>
        <w:rPr>
          <w:rFonts w:ascii="Times New Roman" w:hAnsi="Times New Roman"/>
          <w:sz w:val="26"/>
          <w:szCs w:val="26"/>
          <w:highlight w:val="white"/>
        </w:rPr>
        <w:t>о представителем) до</w:t>
      </w:r>
      <w:r>
        <w:rPr>
          <w:rFonts w:ascii="Times New Roman" w:hAnsi="Times New Roman"/>
          <w:sz w:val="26"/>
          <w:szCs w:val="26"/>
        </w:rPr>
        <w:t>кумента, удостоверяющего личность, документа, подтверждающего полномочия представителя заявителя, при подаче заявления  посредством ЕПГУ/РПГУ - электронная подпись, вид которой предусмотрен законодательством Российской Федерации.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3.3.4.</w:t>
      </w:r>
      <w:r>
        <w:rPr>
          <w:rFonts w:ascii="Times New Roman" w:hAnsi="Times New Roman"/>
          <w:color w:val="auto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1) документы имеют подчистки либо приписки, зачеркнутые слова и иные, не оговоренные в них исправления;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</w:rPr>
        <w:t>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3) докумен</w:t>
      </w:r>
      <w:r>
        <w:rPr>
          <w:rFonts w:ascii="Times New Roman" w:hAnsi="Times New Roman"/>
          <w:sz w:val="26"/>
          <w:szCs w:val="26"/>
        </w:rPr>
        <w:t>ты имеют серьезные повреждения, не позволяющие однозначно истолковать их содержание;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5) подача заявления о предос</w:t>
      </w:r>
      <w:r>
        <w:rPr>
          <w:rFonts w:ascii="Times New Roman" w:hAnsi="Times New Roman"/>
          <w:sz w:val="26"/>
          <w:szCs w:val="26"/>
        </w:rPr>
        <w:t>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6) не представлено согласие на обработку персональных данных.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7) некорректное заполнение обязательных полей в форме заявления о </w:t>
      </w:r>
      <w:r>
        <w:rPr>
          <w:rFonts w:ascii="Times New Roman" w:hAnsi="Times New Roman"/>
          <w:sz w:val="26"/>
          <w:szCs w:val="26"/>
        </w:rPr>
        <w:t>предоставлении услуги на ЕПГУ, РПГУ (недостоверное, неправильное либо неполное заполнение);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8) представление неполного комплекта документов, необходимого для предоставления услуги;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9) представленные документы, необходимые для предоставления услуги, утратил</w:t>
      </w:r>
      <w:r>
        <w:rPr>
          <w:rFonts w:ascii="Times New Roman" w:hAnsi="Times New Roman"/>
          <w:sz w:val="26"/>
          <w:szCs w:val="26"/>
        </w:rPr>
        <w:t>и силу.</w:t>
      </w:r>
    </w:p>
    <w:p w:rsidR="00D8113A" w:rsidRDefault="009629E5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3.3.4.11.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позднее первого рабочего дня, следующего за днем подачи заявления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</w:rPr>
        <w:t xml:space="preserve"> с момента регистрации заявления.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3.3.4.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12.Отказ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3.3.4.13.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>участвующий в приеме заявлен</w:t>
      </w:r>
      <w:r>
        <w:rPr>
          <w:rFonts w:ascii="Times New Roman" w:hAnsi="Times New Roman"/>
          <w:sz w:val="26"/>
          <w:szCs w:val="26"/>
          <w:highlight w:val="white"/>
        </w:rPr>
        <w:t>ия – администрация сельского поселения.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3.3.4.14. Срок регистрации заявления и документов, необходимых для предоставления Услуги, в органе, предоставляющем Услугу 1 (один) рабочий день.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3.3.4.1</w:t>
      </w:r>
      <w:r>
        <w:rPr>
          <w:rFonts w:ascii="Times New Roman" w:hAnsi="Times New Roman"/>
          <w:sz w:val="26"/>
          <w:szCs w:val="26"/>
        </w:rPr>
        <w:t>5. Прием заявления и документов, необходимых для предоставления Услуги, по выбору заявителя независимо от его места жительства или места пребывания не возможен.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lastRenderedPageBreak/>
        <w:t>3.3.4.16</w:t>
      </w:r>
      <w:r>
        <w:rPr>
          <w:rFonts w:ascii="Times New Roman" w:hAnsi="Times New Roman"/>
          <w:sz w:val="26"/>
          <w:szCs w:val="26"/>
        </w:rPr>
        <w:t>. Документы, необходимые для предоставления муниципальной услуги, которые заявитель впр</w:t>
      </w:r>
      <w:r>
        <w:rPr>
          <w:rFonts w:ascii="Times New Roman" w:hAnsi="Times New Roman"/>
          <w:sz w:val="26"/>
          <w:szCs w:val="26"/>
        </w:rPr>
        <w:t>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D8113A" w:rsidRDefault="009629E5">
      <w:pPr>
        <w:spacing w:after="0" w:line="240" w:lineRule="auto"/>
        <w:ind w:firstLine="567"/>
        <w:jc w:val="both"/>
        <w:rPr>
          <w:highlight w:val="cyan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Единого государственного реестра недвижимости (далее - ЕГРН) об основных характеристиках и зарегистрированных правах на зе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мельный уч</w:t>
      </w:r>
      <w:r>
        <w:rPr>
          <w:rFonts w:ascii="Times New Roman" w:hAnsi="Times New Roman"/>
          <w:color w:val="auto"/>
          <w:sz w:val="26"/>
          <w:szCs w:val="26"/>
        </w:rPr>
        <w:t>асток;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</w:t>
      </w:r>
      <w:r>
        <w:rPr>
          <w:rFonts w:ascii="Times New Roman" w:hAnsi="Times New Roman"/>
          <w:sz w:val="26"/>
          <w:szCs w:val="26"/>
        </w:rPr>
        <w:t>самоуправления, предусмотренных статьей 39.2. Земельного кодекса Российской Федерации, о предоставлении земельного участка;</w:t>
      </w:r>
    </w:p>
    <w:p w:rsidR="00D8113A" w:rsidRDefault="00D811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/>
          <w:strike/>
          <w:color w:val="auto"/>
          <w:highlight w:val="red"/>
        </w:rPr>
      </w:pPr>
    </w:p>
    <w:p w:rsidR="00D8113A" w:rsidRDefault="009629E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3.3.5. Межведомственное информационное взаимодействие</w:t>
      </w:r>
    </w:p>
    <w:p w:rsidR="00D8113A" w:rsidRDefault="00D8113A">
      <w:pPr>
        <w:pStyle w:val="a3"/>
        <w:ind w:firstLine="567"/>
        <w:jc w:val="both"/>
        <w:rPr>
          <w:rFonts w:ascii="Times New Roman" w:hAnsi="Times New Roman"/>
          <w:highlight w:val="white"/>
        </w:rPr>
      </w:pPr>
    </w:p>
    <w:p w:rsidR="00D8113A" w:rsidRDefault="009629E5">
      <w:pPr>
        <w:pStyle w:val="a3"/>
        <w:ind w:firstLine="567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3.3.5.1. </w:t>
      </w: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</w:t>
      </w:r>
      <w:r>
        <w:rPr>
          <w:rFonts w:ascii="Times New Roman" w:hAnsi="Times New Roman"/>
          <w:sz w:val="26"/>
          <w:szCs w:val="26"/>
        </w:rPr>
        <w:t>вление заявителем документов (сведений), у</w:t>
      </w:r>
      <w:r>
        <w:rPr>
          <w:rFonts w:ascii="Times New Roman" w:hAnsi="Times New Roman"/>
          <w:sz w:val="26"/>
          <w:szCs w:val="26"/>
          <w:highlight w:val="white"/>
        </w:rPr>
        <w:t>казанных в подпункт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е</w:t>
      </w:r>
      <w:r>
        <w:rPr>
          <w:rFonts w:ascii="Times New Roman" w:hAnsi="Times New Roman"/>
          <w:sz w:val="26"/>
          <w:szCs w:val="26"/>
          <w:highlight w:val="white"/>
        </w:rPr>
        <w:t xml:space="preserve"> 3.3.4.16. пункта 3.3.4. настоящего подраздела настоящего администра</w:t>
      </w:r>
      <w:r>
        <w:rPr>
          <w:rFonts w:ascii="Times New Roman" w:hAnsi="Times New Roman"/>
          <w:sz w:val="26"/>
          <w:szCs w:val="26"/>
        </w:rPr>
        <w:t xml:space="preserve">тивного регламента.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3.3.5.2. Межведомственное информационное взаимодействие на бумажном носителе не предусмотрено.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3.3.5.3. С</w:t>
      </w:r>
      <w:r>
        <w:rPr>
          <w:rFonts w:ascii="Times New Roman" w:hAnsi="Times New Roman"/>
          <w:sz w:val="26"/>
          <w:szCs w:val="26"/>
        </w:rPr>
        <w:t>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 администрацией сельского поселения</w:t>
      </w:r>
      <w:r>
        <w:rPr>
          <w:rFonts w:ascii="Times New Roman" w:hAnsi="Times New Roman"/>
          <w:sz w:val="27"/>
          <w:szCs w:val="27"/>
        </w:rPr>
        <w:t>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3.3.5.4. Срок направления ответа на межведомственный запрос о пр</w:t>
      </w:r>
      <w:r>
        <w:rPr>
          <w:rFonts w:ascii="Times New Roman" w:hAnsi="Times New Roman"/>
          <w:sz w:val="26"/>
          <w:szCs w:val="26"/>
        </w:rPr>
        <w:t>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</w:t>
      </w:r>
      <w:r>
        <w:rPr>
          <w:rFonts w:ascii="Times New Roman" w:hAnsi="Times New Roman"/>
          <w:sz w:val="26"/>
          <w:szCs w:val="26"/>
          <w:highlight w:val="white"/>
        </w:rPr>
        <w:t xml:space="preserve"> 5 (пяти) </w:t>
      </w:r>
      <w:r>
        <w:rPr>
          <w:rFonts w:ascii="Times New Roman" w:hAnsi="Times New Roman"/>
          <w:sz w:val="26"/>
          <w:szCs w:val="26"/>
        </w:rPr>
        <w:t>рабочих дней со дня поступления межведомственного</w:t>
      </w:r>
      <w:r>
        <w:rPr>
          <w:rFonts w:ascii="Times New Roman" w:hAnsi="Times New Roman"/>
          <w:sz w:val="26"/>
          <w:szCs w:val="26"/>
        </w:rPr>
        <w:t xml:space="preserve"> запроса в органы (организации).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3.3.5.5. Перечень межведомственных запросов: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регистрации, кадастра и картографии: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в межведомственном запросе запрашивается информация из ЕГРН об объектах недвижимости;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запрос направляется для выяснения соответствия поданных Заявителем данных;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запрос направляется в целях определения полномочий по предоставлению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</w:t>
      </w:r>
      <w:r>
        <w:rPr>
          <w:rFonts w:ascii="Times New Roman" w:hAnsi="Times New Roman"/>
          <w:sz w:val="26"/>
          <w:szCs w:val="26"/>
        </w:rPr>
        <w:t xml:space="preserve">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</w:t>
      </w:r>
      <w:r>
        <w:rPr>
          <w:rFonts w:ascii="Times New Roman" w:hAnsi="Times New Roman"/>
          <w:sz w:val="26"/>
          <w:szCs w:val="26"/>
        </w:rPr>
        <w:t xml:space="preserve">астка </w:t>
      </w:r>
      <w:r>
        <w:rPr>
          <w:rFonts w:ascii="Times New Roman" w:hAnsi="Times New Roman"/>
          <w:color w:val="auto"/>
          <w:sz w:val="26"/>
          <w:szCs w:val="26"/>
        </w:rPr>
        <w:t>- запрашиваются в соответствующем органе власти:</w:t>
      </w: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информация о праве на землю; </w:t>
      </w: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для выяснения соответствия поданных Заявителем данных;</w:t>
      </w:r>
    </w:p>
    <w:p w:rsidR="00D8113A" w:rsidRDefault="009629E5">
      <w:pPr>
        <w:pStyle w:val="a3"/>
        <w:ind w:firstLine="567"/>
        <w:jc w:val="both"/>
        <w:rPr>
          <w:del w:id="5" w:author="Author" w:date="2024-02-12T08:49:00Z"/>
          <w:rFonts w:ascii="Times New Roman" w:hAnsi="Times New Roman"/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в</w:t>
      </w:r>
      <w:r>
        <w:rPr>
          <w:rFonts w:ascii="Times New Roman" w:hAnsi="Times New Roman"/>
          <w:sz w:val="26"/>
          <w:szCs w:val="26"/>
        </w:rPr>
        <w:t xml:space="preserve"> целях определения полномочий по предоставлению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3.3.5.6. Межведомственный запрос о представлении необходимых сведений должен содержать следующие сведения: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1) наименование органа, направляющего межведомственный запрос;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2) наименование органа или орг</w:t>
      </w:r>
      <w:r>
        <w:rPr>
          <w:rFonts w:ascii="Times New Roman" w:hAnsi="Times New Roman"/>
          <w:sz w:val="26"/>
          <w:szCs w:val="26"/>
        </w:rPr>
        <w:t>анизации, в адрес которых направляется межведомственный 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3) наименование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5) сведения, необходимые для представле</w:t>
      </w:r>
      <w:r>
        <w:rPr>
          <w:rFonts w:ascii="Times New Roman" w:hAnsi="Times New Roman"/>
          <w:sz w:val="26"/>
          <w:szCs w:val="26"/>
        </w:rPr>
        <w:t>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6) контактная информация для на</w:t>
      </w:r>
      <w:r>
        <w:rPr>
          <w:rFonts w:ascii="Times New Roman" w:hAnsi="Times New Roman"/>
          <w:sz w:val="26"/>
          <w:szCs w:val="26"/>
        </w:rPr>
        <w:t>правления ответа на межведомственный 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8) фамилия, имя, отчество и должность лица органа, предоставляющего Ус</w:t>
      </w:r>
      <w:r>
        <w:rPr>
          <w:rFonts w:ascii="Times New Roman" w:hAnsi="Times New Roman"/>
          <w:sz w:val="26"/>
          <w:szCs w:val="26"/>
        </w:rPr>
        <w:t>лугу,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8113A" w:rsidRDefault="009629E5">
      <w:pPr>
        <w:pStyle w:val="a3"/>
        <w:ind w:firstLine="567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3.3.5.7.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eastAsia="Arial" w:hAnsi="Times New Roman"/>
          <w:color w:val="000000" w:themeColor="text1"/>
          <w:sz w:val="26"/>
          <w:szCs w:val="26"/>
          <w:highlight w:val="white"/>
        </w:rPr>
        <w:t>ется главой администрации сельского поселения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(в электронной форме - электронной цифровой подписью главы администрации сельского поселения).</w:t>
      </w:r>
    </w:p>
    <w:p w:rsidR="00D8113A" w:rsidRDefault="009629E5">
      <w:pPr>
        <w:pStyle w:val="a3"/>
        <w:ind w:firstLine="567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3.3.5.8.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</w:t>
      </w:r>
      <w:r>
        <w:rPr>
          <w:rFonts w:ascii="Times New Roman" w:hAnsi="Times New Roman"/>
          <w:color w:val="000000" w:themeColor="text1"/>
          <w:sz w:val="26"/>
          <w:szCs w:val="26"/>
        </w:rPr>
        <w:t>го запроса.</w:t>
      </w:r>
    </w:p>
    <w:p w:rsidR="00D8113A" w:rsidRDefault="00D811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3.3.6. Принятие решения о предоставлении (об отказе в предоставлении) Услуги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3.3.6.1. </w:t>
      </w:r>
      <w:r>
        <w:rPr>
          <w:rFonts w:ascii="Times New Roman" w:hAnsi="Times New Roman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 администрации сельского поселения, уполномоченным </w:t>
      </w:r>
      <w:r>
        <w:rPr>
          <w:rFonts w:ascii="Times New Roman" w:hAnsi="Times New Roman"/>
          <w:sz w:val="26"/>
          <w:szCs w:val="26"/>
        </w:rPr>
        <w:t>на выполнение административной процедуры, заявления и документов, необходимых для оказания Услуги.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3.3.6.2. Основаниями для отказа в предоставлении Услуги являются: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наличие вступивших в законную силу решений суда, ограничивающих оборот земельного участка.</w:t>
      </w:r>
    </w:p>
    <w:p w:rsidR="00D8113A" w:rsidRDefault="009629E5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3.3.6.3. Решение о предоставлении Услуги принимается при одновременном соблюдении следующих критериев:</w:t>
      </w:r>
    </w:p>
    <w:p w:rsidR="00D8113A" w:rsidRDefault="009629E5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1) соответствие заявителя признакам, предусмотренным подразд</w:t>
      </w:r>
      <w:r>
        <w:rPr>
          <w:rFonts w:ascii="Times New Roman" w:hAnsi="Times New Roman"/>
          <w:color w:val="auto"/>
          <w:sz w:val="26"/>
          <w:szCs w:val="26"/>
        </w:rPr>
        <w:t>елом 1.2.раздела I настоящего административного регламента;</w:t>
      </w:r>
    </w:p>
    <w:p w:rsidR="00D8113A" w:rsidRDefault="009629E5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содержащихся в представленных заявителем документах;</w:t>
      </w:r>
    </w:p>
    <w:p w:rsidR="00D8113A" w:rsidRDefault="009629E5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3) представление полного комплекта документов, указанных в подпунк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тах 3.3.4.2., 3.3.4.4. пункта 3.3.4. настоящего подраздела </w:t>
      </w:r>
      <w:r>
        <w:rPr>
          <w:rFonts w:ascii="Times New Roman" w:hAnsi="Times New Roman"/>
          <w:color w:val="auto"/>
          <w:sz w:val="26"/>
          <w:szCs w:val="26"/>
        </w:rPr>
        <w:t>административного регламента;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3.3.6.6. Критерии принятия решения об отказе в предоставлении Услуги предусмотрен</w:t>
      </w:r>
      <w:r>
        <w:rPr>
          <w:rFonts w:ascii="Times New Roman" w:hAnsi="Times New Roman"/>
          <w:color w:val="auto"/>
          <w:sz w:val="26"/>
          <w:szCs w:val="26"/>
        </w:rPr>
        <w:t>ы подп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унктом 3.3.6.2. наст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оящег</w:t>
      </w:r>
      <w:r>
        <w:rPr>
          <w:rFonts w:ascii="Times New Roman" w:hAnsi="Times New Roman"/>
          <w:color w:val="auto"/>
          <w:sz w:val="26"/>
          <w:szCs w:val="26"/>
        </w:rPr>
        <w:t xml:space="preserve">о пункта административного регламента. 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3.3.6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.7. Ср</w:t>
      </w:r>
      <w:r>
        <w:rPr>
          <w:rFonts w:ascii="Times New Roman" w:hAnsi="Times New Roman"/>
          <w:color w:val="auto"/>
          <w:sz w:val="26"/>
          <w:szCs w:val="26"/>
        </w:rPr>
        <w:t>ок принятия решения о предоставлении (об отказе в предоставлении) Услуги - 30 календарных дней с момента регистрации заявления  и документов, необходимых для предоставления Услуги, в администрации сел</w:t>
      </w:r>
      <w:r>
        <w:rPr>
          <w:rFonts w:ascii="Times New Roman" w:hAnsi="Times New Roman"/>
          <w:color w:val="auto"/>
          <w:sz w:val="26"/>
          <w:szCs w:val="26"/>
        </w:rPr>
        <w:t>ьского поселения.</w:t>
      </w:r>
    </w:p>
    <w:p w:rsidR="00D8113A" w:rsidRDefault="00D8113A">
      <w:pPr>
        <w:spacing w:after="0" w:line="240" w:lineRule="auto"/>
        <w:jc w:val="both"/>
        <w:rPr>
          <w:rFonts w:ascii="Times New Roman" w:eastAsia="Arial" w:hAnsi="Times New Roman"/>
          <w:color w:val="auto"/>
        </w:rPr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3.3.7. Предоставление результата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6"/>
          <w:highlight w:val="white"/>
        </w:rPr>
      </w:pP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>3.3.7.1. Результат оказания Услуги предоставляется заявителю следующими способами: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почты;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3.3.7.2. Должностное лицо, ответственное за предоставление Услуги, выдает (направляет) результат Усл</w:t>
      </w:r>
      <w:r>
        <w:rPr>
          <w:rFonts w:ascii="Times New Roman" w:hAnsi="Times New Roman"/>
          <w:color w:val="auto"/>
          <w:sz w:val="26"/>
        </w:rPr>
        <w:t xml:space="preserve">уги заявителю: 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t>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Отказ в прекращении права постоянного (бессрочного) пользов</w:t>
      </w:r>
      <w:r>
        <w:rPr>
          <w:rFonts w:ascii="Times New Roman" w:hAnsi="Times New Roman"/>
          <w:sz w:val="26"/>
          <w:szCs w:val="26"/>
          <w:highlight w:val="white"/>
        </w:rPr>
        <w:t xml:space="preserve">ания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>.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3.3.7.3. Предоставление уполномоченным органом</w:t>
      </w:r>
      <w:r>
        <w:rPr>
          <w:rFonts w:ascii="Times New Roman" w:hAnsi="Times New Roman"/>
          <w:color w:val="auto"/>
          <w:sz w:val="26"/>
        </w:rPr>
        <w:t xml:space="preserve">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3.3.7.4. </w:t>
      </w:r>
      <w:r>
        <w:rPr>
          <w:rFonts w:ascii="Times New Roman" w:hAnsi="Times New Roman"/>
          <w:bCs/>
          <w:sz w:val="26"/>
          <w:szCs w:val="26"/>
        </w:rPr>
        <w:t>Предоставление органом, предоставляющим Услугу, результата оказания Услуги заявител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ю </w:t>
      </w:r>
      <w:r>
        <w:rPr>
          <w:rFonts w:ascii="Times New Roman" w:hAnsi="Times New Roman"/>
          <w:bCs/>
          <w:sz w:val="26"/>
          <w:szCs w:val="26"/>
        </w:rPr>
        <w:t>независимо от его места жительства (пребывания) в пределах Российской Федерации не предусмотрено.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spacing w:after="0" w:line="240" w:lineRule="auto"/>
        <w:ind w:left="283" w:right="284"/>
        <w:jc w:val="center"/>
      </w:pPr>
      <w:r>
        <w:rPr>
          <w:rFonts w:ascii="Times New Roman" w:hAnsi="Times New Roman"/>
          <w:b/>
          <w:color w:val="auto"/>
          <w:sz w:val="26"/>
          <w:highlight w:val="white"/>
        </w:rPr>
        <w:t>3.4. Вариант 1Б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участок, </w:t>
      </w:r>
      <w:r>
        <w:rPr>
          <w:rFonts w:ascii="Times New Roman" w:hAnsi="Times New Roman"/>
          <w:b/>
          <w:sz w:val="26"/>
          <w:szCs w:val="26"/>
        </w:rPr>
        <w:t>когда заявителем является юридическое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>»:</w:t>
      </w:r>
    </w:p>
    <w:p w:rsidR="00D8113A" w:rsidRDefault="00D8113A">
      <w:pPr>
        <w:spacing w:after="0" w:line="240" w:lineRule="auto"/>
        <w:ind w:left="1112"/>
        <w:jc w:val="center"/>
      </w:pP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3.4.1. Процедуры варианта № 1Б предоставл</w:t>
      </w:r>
      <w:r>
        <w:rPr>
          <w:rFonts w:ascii="Times New Roman" w:hAnsi="Times New Roman"/>
          <w:sz w:val="26"/>
          <w:szCs w:val="26"/>
        </w:rPr>
        <w:t>ения Услуги: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1) Прием (получение) и регистрация запроса и иных документов, необходимых для предоставления Услуги;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eastAsia="Calibri" w:hAnsi="Times New Roman"/>
          <w:sz w:val="26"/>
          <w:szCs w:val="26"/>
        </w:rPr>
        <w:t>2) Межведомственное информационное взаимодействие;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3) Принятие решения о предоставлении (об отказе в предоставлении) Услуги;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Предоставление</w:t>
      </w:r>
      <w:r>
        <w:rPr>
          <w:rFonts w:ascii="Times New Roman" w:hAnsi="Times New Roman"/>
          <w:sz w:val="26"/>
          <w:szCs w:val="26"/>
        </w:rPr>
        <w:t xml:space="preserve"> результата Услуги.</w:t>
      </w: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>3.4.1.1. Максимальный срок предос</w:t>
      </w:r>
      <w:r>
        <w:rPr>
          <w:rFonts w:ascii="Times New Roman" w:hAnsi="Times New Roman"/>
          <w:color w:val="auto"/>
          <w:sz w:val="26"/>
          <w:szCs w:val="26"/>
        </w:rPr>
        <w:t>тавления варианта № 1Б Услуги не должен превышать 30 календарных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дня со дня регистрации документов, указанных в подпунктах 3.4.2.2., 3.4.4.4. пункта 3.4.2. настоящего подраздела 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highlight w:val="white"/>
        </w:rPr>
        <w:t>дминистративного регламе</w:t>
      </w:r>
      <w:r>
        <w:rPr>
          <w:rFonts w:ascii="Times New Roman" w:hAnsi="Times New Roman"/>
          <w:sz w:val="26"/>
          <w:szCs w:val="26"/>
          <w:highlight w:val="white"/>
        </w:rPr>
        <w:t>нта.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3.4.1.2. При обращении заявителя – юридического лица результатом предоставления муниципальной услуги является: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</w:t>
      </w:r>
      <w:r>
        <w:rPr>
          <w:rFonts w:ascii="Times New Roman" w:hAnsi="Times New Roman"/>
          <w:bCs/>
          <w:sz w:val="26"/>
          <w:szCs w:val="26"/>
        </w:rPr>
        <w:t>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>.</w:t>
      </w:r>
    </w:p>
    <w:p w:rsidR="00D8113A" w:rsidRDefault="00D8113A">
      <w:pPr>
        <w:spacing w:after="0" w:line="240" w:lineRule="auto"/>
        <w:jc w:val="both"/>
      </w:pPr>
    </w:p>
    <w:p w:rsidR="00D8113A" w:rsidRDefault="009629E5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color w:val="auto"/>
          <w:sz w:val="26"/>
        </w:rPr>
        <w:t>3.4.2. Прием (получение) и регистрация зап</w:t>
      </w:r>
      <w:r>
        <w:rPr>
          <w:rFonts w:ascii="Times New Roman" w:hAnsi="Times New Roman"/>
          <w:b/>
          <w:color w:val="auto"/>
          <w:sz w:val="26"/>
        </w:rPr>
        <w:t>роса и иных документов, необходимых для предоставления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</w:rPr>
        <w:t>3.4.2.1. Основанием начала выполнения административной процедуры является поступление от заявителя заявления о предоставлении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заявлении указывается: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(ЕГРЮЛ), идентификационный номер налогоплательщика;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 кадастр</w:t>
      </w:r>
      <w:r>
        <w:rPr>
          <w:rFonts w:ascii="Times New Roman" w:hAnsi="Times New Roman"/>
          <w:sz w:val="26"/>
          <w:szCs w:val="26"/>
        </w:rPr>
        <w:t>овый номер земельного участка или кадастровые номера земельных участков;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3.4.2.3.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</w:t>
      </w:r>
      <w:r>
        <w:rPr>
          <w:rFonts w:ascii="Times New Roman" w:hAnsi="Times New Roman"/>
          <w:color w:val="auto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3.4.2.4.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 заявлению прилагаются следующие документы: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документ, удостоверяющий личность представителя заявителя (предоставляется в случае личного обращения);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сл</w:t>
      </w:r>
      <w:r>
        <w:rPr>
          <w:rFonts w:ascii="Times New Roman" w:hAnsi="Times New Roman"/>
          <w:sz w:val="26"/>
          <w:szCs w:val="26"/>
        </w:rPr>
        <w:t xml:space="preserve">учае направления заявления посредством ЕПГУ, РПГУ сведения из документа,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</w:t>
      </w:r>
      <w:r>
        <w:rPr>
          <w:rFonts w:ascii="Times New Roman" w:hAnsi="Times New Roman"/>
          <w:sz w:val="26"/>
          <w:szCs w:val="26"/>
        </w:rPr>
        <w:t xml:space="preserve">путем направления запроса с использованием СМЭВ.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- документы, подтверждающие полномочия представителя заявителя (доверенность на пред</w:t>
      </w:r>
      <w:r>
        <w:rPr>
          <w:rFonts w:ascii="Times New Roman" w:hAnsi="Times New Roman"/>
          <w:sz w:val="26"/>
          <w:szCs w:val="26"/>
        </w:rPr>
        <w:t>ставителя заявителя, заверенная в установленном законом порядке);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В случае если документ, подтверждающий полномочия предст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авителя заявителя выдан юридическим лицом – при подаче заявления посредством ЕПГУ, РПГУ он должен быть подписан усиленной квалификационнойэлектронной подписью уполномоченного лица, выдавшего документ</w:t>
      </w:r>
      <w:r>
        <w:rPr>
          <w:rFonts w:ascii="Times New Roman" w:hAnsi="Times New Roman"/>
          <w:sz w:val="26"/>
        </w:rPr>
        <w:t>;</w:t>
      </w:r>
    </w:p>
    <w:p w:rsidR="00D8113A" w:rsidRDefault="009629E5">
      <w:pPr>
        <w:pStyle w:val="a3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копии правоустанавливающих или правоудостоверяющих до</w:t>
      </w:r>
      <w:r>
        <w:rPr>
          <w:rFonts w:ascii="Times New Roman" w:hAnsi="Times New Roman"/>
          <w:color w:val="000000" w:themeColor="text1"/>
          <w:sz w:val="26"/>
          <w:szCs w:val="26"/>
        </w:rPr>
        <w:t>кументов на земельный участок, принадлежащий заявителю, в случае, если право постоянного (бессрочного) пользования  не зарегистрировано в Едином государственном реестре недвижимости и эти документы не находятся в распоряжении органов государственной власти</w:t>
      </w:r>
      <w:r>
        <w:rPr>
          <w:rFonts w:ascii="Times New Roman" w:hAnsi="Times New Roman"/>
          <w:color w:val="000000" w:themeColor="text1"/>
          <w:sz w:val="26"/>
          <w:szCs w:val="26"/>
        </w:rPr>
        <w:t>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/>
          <w:sz w:val="26"/>
          <w:szCs w:val="26"/>
        </w:rPr>
        <w:t>;</w:t>
      </w:r>
    </w:p>
    <w:p w:rsidR="00D8113A" w:rsidRDefault="009629E5">
      <w:pPr>
        <w:pStyle w:val="a3"/>
        <w:ind w:firstLine="567"/>
        <w:jc w:val="both"/>
        <w:outlineLvl w:val="0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органов государственной власти и органо</w:t>
      </w:r>
      <w:r>
        <w:rPr>
          <w:rFonts w:ascii="Times New Roman" w:hAnsi="Times New Roman"/>
          <w:sz w:val="26"/>
          <w:szCs w:val="26"/>
          <w:highlight w:val="white"/>
        </w:rPr>
        <w:t xml:space="preserve">в местного самоуправления, государственных и муниципальных учреждений (бюджетных, казенных, автономных), казенных предприятий, центров исторического наследия президентов Российской Федерации, </w:t>
      </w:r>
      <w:r>
        <w:rPr>
          <w:rFonts w:ascii="Times New Roman" w:hAnsi="Times New Roman"/>
          <w:sz w:val="26"/>
          <w:szCs w:val="26"/>
          <w:highlight w:val="white"/>
        </w:rPr>
        <w:lastRenderedPageBreak/>
        <w:t>прекративш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их исполнение своих полномочий, государственных и муни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ципальных предприятий);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- согласие на обработку персональных данных по форме согласно приложению № 3 к настоящему административному регламенту.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Заявление с приложенными электронными образами документов подписываются заявителями с использованием электронной</w:t>
      </w:r>
      <w:r>
        <w:rPr>
          <w:rFonts w:ascii="Times New Roman" w:hAnsi="Times New Roman"/>
          <w:sz w:val="26"/>
          <w:szCs w:val="26"/>
        </w:rPr>
        <w:t xml:space="preserve"> подписи (при подаче заявления в электронном виде).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Документы, требующие нотариального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</w:t>
      </w:r>
      <w:r>
        <w:rPr>
          <w:rFonts w:ascii="Times New Roman" w:hAnsi="Times New Roman"/>
          <w:sz w:val="26"/>
          <w:szCs w:val="26"/>
        </w:rPr>
        <w:t xml:space="preserve"> Основами законодательства Российской Федерации о нотариате от 11.02.1993 №, 4462-1.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3.4.2.5.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подаче заявления о предоставлении Услуги в электронной форме документы должны соответствовать следующим требованиям: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представляются в следующих форматах: xml,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doc, docx, odt, xls, xlsx, ods, pdf, jpg, jpeg, zip, rar, sig, png, bmp, tiff.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</w:t>
      </w:r>
      <w:r>
        <w:rPr>
          <w:rFonts w:ascii="Times New Roman" w:hAnsi="Times New Roman"/>
          <w:color w:val="000000" w:themeColor="text1"/>
          <w:sz w:val="26"/>
          <w:szCs w:val="26"/>
        </w:rPr>
        <w:t>ием ориентации оригинала документа в разрешении 300 - 500 dpi (масштаб 1:1) с использованием следующих режимов: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</w:t>
      </w:r>
      <w:r>
        <w:rPr>
          <w:rFonts w:ascii="Times New Roman" w:hAnsi="Times New Roman"/>
          <w:color w:val="000000" w:themeColor="text1"/>
          <w:sz w:val="26"/>
          <w:szCs w:val="26"/>
        </w:rPr>
        <w:t>еских изображений, отличных от цветного графического изображения);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сохранением всех аутентичных признаков подлинности, а именно: </w:t>
      </w:r>
      <w:r>
        <w:rPr>
          <w:rFonts w:ascii="Times New Roman" w:hAnsi="Times New Roman"/>
          <w:color w:val="000000" w:themeColor="text1"/>
          <w:sz w:val="26"/>
          <w:szCs w:val="26"/>
        </w:rPr>
        <w:t>графической подписи лица, печати, углового штампа бланка;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</w:t>
      </w:r>
      <w:r>
        <w:rPr>
          <w:rFonts w:ascii="Times New Roman" w:hAnsi="Times New Roman"/>
          <w:color w:val="000000" w:themeColor="text1"/>
          <w:sz w:val="26"/>
          <w:szCs w:val="26"/>
        </w:rPr>
        <w:t>фицировать документ и количество листов  в документе;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Док</w:t>
      </w:r>
      <w:r>
        <w:rPr>
          <w:rFonts w:ascii="Times New Roman" w:hAnsi="Times New Roman"/>
          <w:color w:val="000000" w:themeColor="text1"/>
          <w:sz w:val="26"/>
          <w:szCs w:val="26"/>
        </w:rPr>
        <w:t>ументы, подлежащие представлению в форматах xls, xlsx или ods, формируются в виде отдельного электронного документа.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3.4.2.6. </w:t>
      </w:r>
      <w:r>
        <w:rPr>
          <w:rFonts w:ascii="Times New Roman" w:hAnsi="Times New Roman"/>
          <w:color w:val="000000" w:themeColor="text1"/>
          <w:sz w:val="26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>рядке.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3.4.2.7. Заявление и документы, нео</w:t>
      </w:r>
      <w:r>
        <w:rPr>
          <w:rFonts w:ascii="Times New Roman" w:hAnsi="Times New Roman"/>
          <w:sz w:val="26"/>
          <w:szCs w:val="26"/>
        </w:rPr>
        <w:t>бходимые для предоставления Услуги, могут быть предоставлены (направлены) в администрацию сельского поселения, заявителем (представителем заявителя) следующими способами: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1) при личном обращении в администрацию сельского поселения, предоставляющем Услугу;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2) посредством почтового отправления;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в электронной форме через ЕПГУ/РПГУ.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highlight w:val="cyan"/>
        </w:rPr>
      </w:pPr>
      <w:r>
        <w:rPr>
          <w:rFonts w:ascii="Times New Roman" w:hAnsi="Times New Roman"/>
          <w:sz w:val="26"/>
          <w:szCs w:val="26"/>
        </w:rPr>
        <w:t xml:space="preserve">3.4.2.8. В соответствии с требованиями Федерального закона от 27.07.2006 № 152-ФЗ «О персональных данных» и Федерального закона от 27.07.2010 № 210-ФЗ </w:t>
      </w:r>
      <w:r>
        <w:rPr>
          <w:rFonts w:ascii="Times New Roman" w:hAnsi="Times New Roman"/>
          <w:sz w:val="26"/>
          <w:szCs w:val="26"/>
        </w:rPr>
        <w:lastRenderedPageBreak/>
        <w:t>«Об организации предоставле</w:t>
      </w:r>
      <w:r>
        <w:rPr>
          <w:rFonts w:ascii="Times New Roman" w:hAnsi="Times New Roman"/>
          <w:sz w:val="26"/>
          <w:szCs w:val="26"/>
        </w:rPr>
        <w:t>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3.4.2.9. Способами установления личности (идентификации) заявителя являются предъя</w:t>
      </w:r>
      <w:r>
        <w:rPr>
          <w:rFonts w:ascii="Times New Roman" w:hAnsi="Times New Roman"/>
          <w:sz w:val="26"/>
          <w:szCs w:val="26"/>
        </w:rPr>
        <w:t>вление зая</w:t>
      </w:r>
      <w:r>
        <w:rPr>
          <w:rFonts w:ascii="Times New Roman" w:hAnsi="Times New Roman"/>
          <w:sz w:val="26"/>
          <w:szCs w:val="26"/>
          <w:highlight w:val="white"/>
        </w:rPr>
        <w:t>вителем (его представителем) до</w:t>
      </w:r>
      <w:r>
        <w:rPr>
          <w:rFonts w:ascii="Times New Roman" w:hAnsi="Times New Roman"/>
          <w:sz w:val="26"/>
          <w:szCs w:val="26"/>
        </w:rPr>
        <w:t>кумента, удостоверяющего личность, документа, подтверждающего полномочия представителя заявителя, при подаче заявления посредством ЕПГУ/РПГУ - электронная подпись, вид которой предусмотрен законодательством Российск</w:t>
      </w:r>
      <w:r>
        <w:rPr>
          <w:rFonts w:ascii="Times New Roman" w:hAnsi="Times New Roman"/>
          <w:sz w:val="26"/>
          <w:szCs w:val="26"/>
        </w:rPr>
        <w:t>ой Федерации.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3.4.2.10.</w:t>
      </w:r>
      <w:r>
        <w:rPr>
          <w:rFonts w:ascii="Times New Roman" w:hAnsi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1) документы имеют подчистки либо приписки, зачеркнутые слова и иные, не оговоренные в них исправления;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</w:rPr>
        <w:t>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документы имеют серьезные повреждения, не позволяющие однозначно истолковать их содержание;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4) представленные электронные образы документов не позволяют в полном объеме прочитать текст документа и (или) распознать рекв</w:t>
      </w:r>
      <w:r>
        <w:rPr>
          <w:rFonts w:ascii="Times New Roman" w:hAnsi="Times New Roman"/>
          <w:sz w:val="26"/>
          <w:szCs w:val="26"/>
        </w:rPr>
        <w:t>изиты документа;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6) не представлено согласие на обработку персональных данных.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7) некорректное запол</w:t>
      </w:r>
      <w:r>
        <w:rPr>
          <w:rFonts w:ascii="Times New Roman" w:hAnsi="Times New Roman"/>
          <w:sz w:val="26"/>
          <w:szCs w:val="26"/>
        </w:rPr>
        <w:t>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8) представление неполного комплекта документов, необходимого для предоставления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9) представленные документы, н</w:t>
      </w:r>
      <w:r>
        <w:rPr>
          <w:rFonts w:ascii="Times New Roman" w:hAnsi="Times New Roman"/>
          <w:sz w:val="26"/>
          <w:szCs w:val="26"/>
        </w:rPr>
        <w:t>еобходимые для предоставления услуги, утратили силу.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4"/>
        </w:rPr>
        <w:t xml:space="preserve">3.4.2.11.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</w:t>
      </w:r>
      <w:r>
        <w:rPr>
          <w:rFonts w:ascii="Times New Roman" w:hAnsi="Times New Roman"/>
          <w:sz w:val="26"/>
          <w:szCs w:val="26"/>
          <w:lang w:eastAsia="en-US"/>
        </w:rPr>
        <w:t>позднее первого рабо</w:t>
      </w:r>
      <w:r>
        <w:rPr>
          <w:rFonts w:ascii="Times New Roman" w:hAnsi="Times New Roman"/>
          <w:sz w:val="26"/>
          <w:szCs w:val="26"/>
          <w:lang w:eastAsia="en-US"/>
        </w:rPr>
        <w:t>чего дня, следующего за днем подачи заявления.</w:t>
      </w:r>
      <w:r>
        <w:rPr>
          <w:rFonts w:ascii="Times New Roman" w:hAnsi="Times New Roman"/>
          <w:sz w:val="26"/>
          <w:szCs w:val="26"/>
        </w:rPr>
        <w:t xml:space="preserve"> с момента регистрации заявления.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3.4.2.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12.Отказ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3.4.2.13.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>участвующий в приеме заявления - администрация сельского поселения.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3.4.2.14. Прием заявления и документов, необходимых для предоставления Услуги, по выбору заявителя независимо от его местонахождения не предусмотрен.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3.4.2.15. Срок регист</w:t>
      </w:r>
      <w:r>
        <w:rPr>
          <w:rFonts w:ascii="Times New Roman" w:hAnsi="Times New Roman"/>
          <w:sz w:val="26"/>
          <w:szCs w:val="26"/>
          <w:highlight w:val="white"/>
        </w:rPr>
        <w:t>рации заявления и документов, необходимых для предоставления Услуги, в органе, предоставляющем Услугу 1 (один) рабочий день.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3.4.2.16. Документы, необходимые для предоставления муниципальной услуги, которые заявитель вправе предоставить по собственной иниц</w:t>
      </w:r>
      <w:r>
        <w:rPr>
          <w:rFonts w:ascii="Times New Roman" w:hAnsi="Times New Roman"/>
          <w:sz w:val="26"/>
          <w:szCs w:val="26"/>
        </w:rPr>
        <w:t>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- выписка из Единог</w:t>
      </w:r>
      <w:r>
        <w:rPr>
          <w:rFonts w:ascii="Times New Roman" w:hAnsi="Times New Roman"/>
          <w:color w:val="auto"/>
          <w:sz w:val="26"/>
          <w:szCs w:val="26"/>
        </w:rPr>
        <w:t>о государственного реестра юридических лиц (ЕГРЮЛ);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 удос</w:t>
      </w:r>
      <w:r>
        <w:rPr>
          <w:rFonts w:ascii="Times New Roman" w:hAnsi="Times New Roman"/>
          <w:sz w:val="26"/>
          <w:szCs w:val="26"/>
        </w:rPr>
        <w:t xml:space="preserve">товеряющие права на землю, а в случае их отсутствия - копия решения исполнительного органа государственной власти или органа местного </w:t>
      </w:r>
      <w:r>
        <w:rPr>
          <w:rFonts w:ascii="Times New Roman" w:hAnsi="Times New Roman"/>
          <w:sz w:val="26"/>
          <w:szCs w:val="26"/>
        </w:rPr>
        <w:lastRenderedPageBreak/>
        <w:t>самоуправления, предусмотренных статьей 39.2. Земельного кодекса Российской Федерации, о предоставлении земельного участка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D8113A" w:rsidRDefault="00D8113A">
      <w:pPr>
        <w:tabs>
          <w:tab w:val="left" w:pos="7980"/>
        </w:tabs>
        <w:spacing w:after="0" w:line="240" w:lineRule="auto"/>
        <w:ind w:firstLine="720"/>
        <w:jc w:val="center"/>
      </w:pPr>
    </w:p>
    <w:p w:rsidR="00D8113A" w:rsidRDefault="009629E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  <w:vertAlign w:val="superscript"/>
        </w:rPr>
      </w:pPr>
      <w:r>
        <w:rPr>
          <w:rFonts w:ascii="Times New Roman" w:hAnsi="Times New Roman"/>
          <w:b/>
          <w:color w:val="auto"/>
          <w:sz w:val="26"/>
        </w:rPr>
        <w:t>3.4.3. Межведомственное информационное взаимодействие</w:t>
      </w:r>
    </w:p>
    <w:p w:rsidR="00D8113A" w:rsidRDefault="00D811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>3.4.3.1. Основанием для начала административной проце</w:t>
      </w:r>
      <w:r>
        <w:rPr>
          <w:rFonts w:ascii="Times New Roman" w:hAnsi="Times New Roman"/>
          <w:sz w:val="26"/>
          <w:szCs w:val="26"/>
          <w:highlight w:val="white"/>
        </w:rPr>
        <w:t>дуры является непредставление заявителем документов (сведений), указанных в подпункте 3.4.2.16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highlight w:val="white"/>
        </w:rPr>
        <w:t>пункта 3.4.2. настоящего подраздела административного регламента.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3.4.3.2. Межведомственное информационное взаимодействие на бумажном носителе не предусмотрено.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3.4.3.3. Срок направления межведомственного запроса составляет 1 (один) рабочий день со дня рег</w:t>
      </w:r>
      <w:r>
        <w:rPr>
          <w:rFonts w:ascii="Times New Roman" w:hAnsi="Times New Roman"/>
          <w:sz w:val="26"/>
          <w:szCs w:val="26"/>
        </w:rPr>
        <w:t>истрации заявления и документов, необходимых для предоставления Услуги</w:t>
      </w:r>
      <w:r>
        <w:rPr>
          <w:rFonts w:ascii="Times New Roman" w:hAnsi="Times New Roman"/>
          <w:sz w:val="27"/>
          <w:szCs w:val="27"/>
        </w:rPr>
        <w:t>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3.4.3.4.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</w:t>
      </w:r>
      <w:r>
        <w:rPr>
          <w:rFonts w:ascii="Times New Roman" w:hAnsi="Times New Roman"/>
          <w:sz w:val="26"/>
          <w:szCs w:val="26"/>
        </w:rPr>
        <w:t xml:space="preserve">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z w:val="26"/>
          <w:szCs w:val="26"/>
          <w:highlight w:val="white"/>
        </w:rPr>
        <w:t xml:space="preserve">5 (пяти) </w:t>
      </w:r>
      <w:r>
        <w:rPr>
          <w:rFonts w:ascii="Times New Roman" w:hAnsi="Times New Roman"/>
          <w:sz w:val="26"/>
          <w:szCs w:val="26"/>
        </w:rPr>
        <w:t>рабочих дней со дня поступления межведомственного запроса в органы (организации).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3.4.3.5. Перечень межведомственных запросов: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Межведомственный запрос о предоставлении в</w:t>
      </w:r>
      <w:r>
        <w:rPr>
          <w:rFonts w:ascii="Times New Roman" w:hAnsi="Times New Roman"/>
          <w:sz w:val="26"/>
          <w:szCs w:val="26"/>
        </w:rPr>
        <w:t>ыписки из ЕГРН в форме электронного документа направляется в Федеральную службу государственной регистрации, кадастра и картографии: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в межведомственном запросе запрашивается информация из ЕГРН об объектах недвижимости;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запрос направляется для выяснения</w:t>
      </w:r>
      <w:r>
        <w:rPr>
          <w:rFonts w:ascii="Times New Roman" w:hAnsi="Times New Roman"/>
          <w:sz w:val="26"/>
          <w:szCs w:val="26"/>
        </w:rPr>
        <w:t xml:space="preserve"> соответствия поданных Заявителем данных;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запрос направляется в целях определения полномочий по предоставлению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Выписка из Единого государственного реестра юридических лиц (ЕГРЮЛ) запрашивается в порядке межведом</w:t>
      </w:r>
      <w:r>
        <w:rPr>
          <w:rFonts w:ascii="Times New Roman" w:hAnsi="Times New Roman"/>
          <w:color w:val="000000" w:themeColor="text1"/>
          <w:sz w:val="26"/>
          <w:szCs w:val="26"/>
        </w:rPr>
        <w:t>ственного взаимодействия в Федера</w:t>
      </w:r>
      <w:r>
        <w:rPr>
          <w:rFonts w:ascii="Times New Roman" w:hAnsi="Times New Roman"/>
          <w:color w:val="000000" w:themeColor="text1"/>
          <w:sz w:val="26"/>
          <w:szCs w:val="26"/>
        </w:rPr>
        <w:t>льной налоговой службе: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- в межведомственном запросе запрашивается сведения, содержащиеся в Едином государственном реестре юридических лиц (ЕГРЮЛ)</w:t>
      </w:r>
    </w:p>
    <w:p w:rsidR="00D8113A" w:rsidRDefault="009629E5">
      <w:pPr>
        <w:pStyle w:val="a3"/>
        <w:ind w:firstLine="567"/>
        <w:jc w:val="both"/>
        <w:rPr>
          <w:highlight w:val="cyan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- запрос направляется для соо</w:t>
      </w:r>
      <w:r>
        <w:rPr>
          <w:rFonts w:ascii="Times New Roman" w:hAnsi="Times New Roman"/>
          <w:color w:val="000000" w:themeColor="text1"/>
          <w:sz w:val="26"/>
          <w:szCs w:val="26"/>
        </w:rPr>
        <w:t>тветствия поданных Заявителем данных</w:t>
      </w:r>
      <w:r>
        <w:rPr>
          <w:color w:val="000000" w:themeColor="text1"/>
        </w:rPr>
        <w:t>;</w:t>
      </w:r>
    </w:p>
    <w:p w:rsidR="00D8113A" w:rsidRDefault="009629E5">
      <w:pPr>
        <w:pStyle w:val="a3"/>
        <w:ind w:firstLine="567"/>
        <w:jc w:val="both"/>
        <w:rPr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в целях оп</w:t>
      </w:r>
      <w:r>
        <w:rPr>
          <w:rFonts w:ascii="Times New Roman" w:hAnsi="Times New Roman"/>
          <w:sz w:val="26"/>
          <w:szCs w:val="26"/>
        </w:rPr>
        <w:t>ределения полномочий по предоставлению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</w:t>
      </w:r>
      <w:r>
        <w:rPr>
          <w:rFonts w:ascii="Times New Roman" w:hAnsi="Times New Roman"/>
          <w:sz w:val="26"/>
          <w:szCs w:val="26"/>
        </w:rPr>
        <w:t xml:space="preserve">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 xml:space="preserve">(запрашивается в соответствующем органе власти):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права </w:t>
      </w:r>
      <w:r>
        <w:rPr>
          <w:rFonts w:ascii="Times New Roman" w:hAnsi="Times New Roman"/>
          <w:sz w:val="26"/>
          <w:szCs w:val="26"/>
        </w:rPr>
        <w:t>на земельный участок;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для соотв</w:t>
      </w:r>
      <w:r>
        <w:rPr>
          <w:rFonts w:ascii="Times New Roman" w:hAnsi="Times New Roman"/>
          <w:sz w:val="26"/>
          <w:szCs w:val="26"/>
        </w:rPr>
        <w:t>етствия поданных Заявителем данных</w:t>
      </w:r>
      <w:r>
        <w:t>;</w:t>
      </w:r>
    </w:p>
    <w:p w:rsidR="00D8113A" w:rsidRDefault="009629E5">
      <w:pPr>
        <w:pStyle w:val="a3"/>
        <w:ind w:firstLine="567"/>
        <w:jc w:val="both"/>
        <w:rPr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>- з</w:t>
      </w:r>
      <w:r>
        <w:rPr>
          <w:rFonts w:ascii="Times New Roman" w:hAnsi="Times New Roman"/>
          <w:sz w:val="26"/>
          <w:szCs w:val="26"/>
          <w:highlight w:val="white"/>
        </w:rPr>
        <w:t xml:space="preserve">апрос направляется в целях определения </w:t>
      </w:r>
      <w:r>
        <w:rPr>
          <w:rFonts w:ascii="Times New Roman" w:hAnsi="Times New Roman"/>
          <w:sz w:val="26"/>
          <w:szCs w:val="26"/>
        </w:rPr>
        <w:t>полномочий по предоставлению Услуги.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3.4.3.6.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eastAsia="Arial" w:hAnsi="Times New Roman"/>
          <w:color w:val="000000" w:themeColor="text1"/>
          <w:sz w:val="26"/>
          <w:szCs w:val="26"/>
          <w:highlight w:val="white"/>
        </w:rPr>
        <w:t xml:space="preserve">ется главой администрации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сельского поселения (в электронной форме - электронной цифровой подписью главы администрации сельского поселения).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3.4.3.7. Межведомственный запрос формируется и направляется уполномоченным лицом администрации сельского поселения, ответственным за направле</w:t>
      </w:r>
      <w:r>
        <w:rPr>
          <w:rFonts w:ascii="Times New Roman" w:hAnsi="Times New Roman"/>
          <w:color w:val="000000" w:themeColor="text1"/>
          <w:sz w:val="26"/>
          <w:szCs w:val="26"/>
        </w:rPr>
        <w:t>ние межведомственного запроса.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3.4.3.8. Межведомственный запрос о представлении необходимых сведений должен содержать следующие сведения: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1) наименование органа, напра</w:t>
      </w:r>
      <w:r>
        <w:rPr>
          <w:rFonts w:ascii="Times New Roman" w:hAnsi="Times New Roman"/>
          <w:sz w:val="26"/>
          <w:szCs w:val="26"/>
        </w:rPr>
        <w:t>вляющего межведомственный 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</w:t>
      </w:r>
      <w:r>
        <w:rPr>
          <w:rFonts w:ascii="Times New Roman" w:hAnsi="Times New Roman"/>
          <w:sz w:val="26"/>
          <w:szCs w:val="26"/>
        </w:rPr>
        <w:t xml:space="preserve"> направляется межведомственный 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3) наименование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ссылку на положения н</w:t>
      </w:r>
      <w:r>
        <w:rPr>
          <w:rFonts w:ascii="Times New Roman" w:hAnsi="Times New Roman"/>
          <w:sz w:val="26"/>
          <w:szCs w:val="26"/>
        </w:rPr>
        <w:t>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5) сведения, необходимые для представления документа и (или) инф</w:t>
      </w:r>
      <w:r>
        <w:rPr>
          <w:rFonts w:ascii="Times New Roman" w:hAnsi="Times New Roman"/>
          <w:sz w:val="26"/>
          <w:szCs w:val="26"/>
        </w:rPr>
        <w:t>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</w:t>
      </w:r>
      <w:r>
        <w:rPr>
          <w:rFonts w:ascii="Times New Roman" w:hAnsi="Times New Roman"/>
          <w:sz w:val="26"/>
          <w:szCs w:val="26"/>
        </w:rPr>
        <w:t>домственный 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8) фамилия, имя, отчество и должность лица администрации сельского поселения, подготовившего и </w:t>
      </w:r>
      <w:r>
        <w:rPr>
          <w:rFonts w:ascii="Times New Roman" w:hAnsi="Times New Roman"/>
          <w:sz w:val="26"/>
          <w:szCs w:val="26"/>
        </w:rPr>
        <w:t>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8113A" w:rsidRDefault="00D8113A">
      <w:pPr>
        <w:pStyle w:val="a3"/>
        <w:ind w:firstLine="567"/>
        <w:jc w:val="both"/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3.4.4. Принятие решения о предоставлении (об отказе в предоставлении) Услуги</w:t>
      </w:r>
    </w:p>
    <w:p w:rsidR="00D8113A" w:rsidRDefault="00D8113A">
      <w:pPr>
        <w:pStyle w:val="a3"/>
        <w:ind w:firstLine="567"/>
        <w:rPr>
          <w:rFonts w:ascii="Times New Roman" w:hAnsi="Times New Roman"/>
          <w:sz w:val="26"/>
          <w:highlight w:val="white"/>
        </w:rPr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highlight w:val="white"/>
        </w:rPr>
        <w:t>3.4.4.1.</w:t>
      </w:r>
      <w:r>
        <w:rPr>
          <w:rFonts w:ascii="Times New Roman" w:hAnsi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 администрации сельского поселения, уполномоченным на выполнение административной процедуры, заявления и документов, необходимых для оказания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3.4.4.2. Основаниями для отказа в предоставлении Услуги являются: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наличие вступивших в законную силу решений суда, ограничивающих оборот земельного участка.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3.4.4.3. Р</w:t>
      </w:r>
      <w:r>
        <w:rPr>
          <w:rFonts w:ascii="Times New Roman" w:hAnsi="Times New Roman"/>
          <w:color w:val="auto"/>
          <w:sz w:val="26"/>
          <w:szCs w:val="26"/>
        </w:rPr>
        <w:t>ешение о предоставлении Услуги принимается при одновременном соблюдении следующих критериев: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1) соответствие заявителя признакам, предусмотренным подразделом 1.2.раздела I настоящего административного регламента;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содержащихся в п</w:t>
      </w:r>
      <w:r>
        <w:rPr>
          <w:rFonts w:ascii="Times New Roman" w:hAnsi="Times New Roman"/>
          <w:color w:val="auto"/>
          <w:sz w:val="26"/>
          <w:szCs w:val="26"/>
        </w:rPr>
        <w:t>редставленных заявителем документах;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>3) п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редставление полного комплекта документов, указанных в подпунктах 3.4.2.2, 3.4.2.4. пункта 3.4.2 настоящего подраздела административного регламента;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trike/>
          <w:sz w:val="26"/>
          <w:highlight w:val="red"/>
        </w:rPr>
      </w:pPr>
      <w:r>
        <w:rPr>
          <w:rFonts w:ascii="Times New Roman" w:hAnsi="Times New Roman"/>
          <w:sz w:val="26"/>
          <w:szCs w:val="26"/>
        </w:rPr>
        <w:t>3.4.4.</w:t>
      </w:r>
      <w:r>
        <w:rPr>
          <w:rFonts w:ascii="Times New Roman" w:hAnsi="Times New Roman"/>
          <w:sz w:val="26"/>
          <w:szCs w:val="26"/>
        </w:rPr>
        <w:t>4. Критерии принятия решения об отказе в предоставлении Услуги предусмотрен</w:t>
      </w:r>
      <w:r>
        <w:rPr>
          <w:rFonts w:ascii="Times New Roman" w:hAnsi="Times New Roman"/>
          <w:color w:val="auto"/>
          <w:sz w:val="26"/>
          <w:szCs w:val="26"/>
        </w:rPr>
        <w:t xml:space="preserve">ы подпунктом 3.4.4.2. настоящего пункта административного регламента.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3.4.4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.5. Ср</w:t>
      </w:r>
      <w:r>
        <w:rPr>
          <w:rFonts w:ascii="Times New Roman" w:hAnsi="Times New Roman"/>
          <w:color w:val="auto"/>
          <w:sz w:val="26"/>
          <w:szCs w:val="26"/>
        </w:rPr>
        <w:t>ок принятия решения о предоставлении (об отказе в предоставлении) Услуги - 30 календарных дней с мо</w:t>
      </w:r>
      <w:r>
        <w:rPr>
          <w:rFonts w:ascii="Times New Roman" w:hAnsi="Times New Roman"/>
          <w:color w:val="auto"/>
          <w:sz w:val="26"/>
          <w:szCs w:val="26"/>
        </w:rPr>
        <w:t>мента регистрации заявления и документов в администрации сельского поселения.</w:t>
      </w:r>
    </w:p>
    <w:p w:rsidR="00D8113A" w:rsidRDefault="00D8113A">
      <w:pPr>
        <w:spacing w:after="0" w:line="240" w:lineRule="auto"/>
        <w:ind w:firstLine="567"/>
        <w:jc w:val="both"/>
      </w:pPr>
    </w:p>
    <w:p w:rsidR="00D8113A" w:rsidRDefault="009629E5">
      <w:pPr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3.4.5. Предоставление результата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highlight w:val="white"/>
        </w:rPr>
      </w:pP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highlight w:val="white"/>
        </w:rPr>
        <w:t>3.4.5.1.</w:t>
      </w:r>
      <w:r>
        <w:rPr>
          <w:rFonts w:ascii="Times New Roman" w:hAnsi="Times New Roman"/>
          <w:color w:val="auto"/>
          <w:sz w:val="26"/>
        </w:rPr>
        <w:t xml:space="preserve"> Результат оказания Услуги предоставляется заявителю следующими способами: 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почты;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3.4.5.2. Должностное лицо администрации сельского поселения, ответственное за предоставление Услу</w:t>
      </w:r>
      <w:r>
        <w:rPr>
          <w:rFonts w:ascii="Times New Roman" w:hAnsi="Times New Roman"/>
          <w:color w:val="auto"/>
          <w:sz w:val="26"/>
        </w:rPr>
        <w:t>ги, выдает (направляет) результат Услуги заявителю: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t>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  <w:highlight w:val="white"/>
        </w:rPr>
        <w:t>Отказ в прекращении пра</w:t>
      </w:r>
      <w:r>
        <w:rPr>
          <w:rFonts w:ascii="Times New Roman" w:hAnsi="Times New Roman"/>
          <w:sz w:val="26"/>
          <w:szCs w:val="26"/>
          <w:highlight w:val="white"/>
        </w:rPr>
        <w:t xml:space="preserve">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>.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3.4.5.3. П</w:t>
      </w:r>
      <w:r>
        <w:rPr>
          <w:rFonts w:ascii="Times New Roman" w:hAnsi="Times New Roman"/>
          <w:color w:val="auto"/>
          <w:sz w:val="26"/>
        </w:rPr>
        <w:t>редоставление администрацией сельского поселения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3.4.5.4. </w:t>
      </w:r>
      <w:r>
        <w:rPr>
          <w:rFonts w:ascii="Times New Roman" w:hAnsi="Times New Roman"/>
          <w:bCs/>
          <w:sz w:val="26"/>
          <w:szCs w:val="26"/>
        </w:rPr>
        <w:t>Предоставление орг</w:t>
      </w:r>
      <w:r>
        <w:rPr>
          <w:rFonts w:ascii="Times New Roman" w:hAnsi="Times New Roman"/>
          <w:bCs/>
          <w:sz w:val="26"/>
          <w:szCs w:val="26"/>
        </w:rPr>
        <w:t>аном, предоставляющим Услугу, результата оказания Услуги заявителю независимо от его места нахождения не предусмотрено.</w:t>
      </w:r>
    </w:p>
    <w:p w:rsidR="00D8113A" w:rsidRDefault="00D8113A">
      <w:pPr>
        <w:spacing w:after="0" w:line="240" w:lineRule="auto"/>
        <w:ind w:left="1112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left="283" w:right="284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>3.5. Вариан</w:t>
      </w:r>
      <w:r>
        <w:rPr>
          <w:rFonts w:ascii="Times New Roman" w:hAnsi="Times New Roman"/>
          <w:b/>
          <w:color w:val="auto"/>
          <w:sz w:val="26"/>
          <w:highlight w:val="white"/>
        </w:rPr>
        <w:t>т 2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пожизненного наследуемого владения земельным участком 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участок, когда заявителем выступает физическое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>»</w:t>
      </w:r>
    </w:p>
    <w:p w:rsidR="00D8113A" w:rsidRDefault="00D8113A">
      <w:pPr>
        <w:spacing w:after="0" w:line="240" w:lineRule="auto"/>
        <w:ind w:left="1112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3.5.1. Процедуры варианта № 2 предоставления Услуги: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highlight w:val="white"/>
        </w:rPr>
        <w:t>3.5.1.1. Прием (получение) и регистраци</w:t>
      </w:r>
      <w:r>
        <w:rPr>
          <w:rFonts w:ascii="Times New Roman" w:hAnsi="Times New Roman"/>
          <w:sz w:val="26"/>
          <w:szCs w:val="26"/>
        </w:rPr>
        <w:t>я запроса и иных документ</w:t>
      </w:r>
      <w:r>
        <w:rPr>
          <w:rFonts w:ascii="Times New Roman" w:hAnsi="Times New Roman"/>
          <w:sz w:val="26"/>
          <w:szCs w:val="26"/>
        </w:rPr>
        <w:t>ов, необходимых для предоставления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</w:rPr>
        <w:t>2) Межведомственное информационное взаимодействие;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Принятие решения о предоставлении (об отказе в предоставлении)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4) Предоставление результата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3.5.1.2. Максимальный срок предоставления варианта № </w:t>
      </w:r>
      <w:r>
        <w:rPr>
          <w:rFonts w:ascii="Times New Roman" w:hAnsi="Times New Roman"/>
          <w:sz w:val="26"/>
          <w:szCs w:val="26"/>
          <w:highlight w:val="white"/>
        </w:rPr>
        <w:t>2 Услуги не должен превышать 30 календарных дней со дня регистрации документов, указанных в подпунктах 3.5.2.2., 3.5.2.4. пун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кта 3.5.2. настоящего подраздела </w:t>
      </w:r>
      <w:r>
        <w:rPr>
          <w:rFonts w:ascii="Times New Roman" w:hAnsi="Times New Roman"/>
          <w:sz w:val="26"/>
          <w:szCs w:val="26"/>
          <w:highlight w:val="white"/>
        </w:rPr>
        <w:t xml:space="preserve">Административного </w:t>
      </w:r>
      <w:r>
        <w:rPr>
          <w:rFonts w:ascii="Times New Roman" w:hAnsi="Times New Roman"/>
          <w:sz w:val="26"/>
          <w:szCs w:val="26"/>
        </w:rPr>
        <w:t>регламента.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3.5.1.3. При об</w:t>
      </w:r>
      <w:r>
        <w:rPr>
          <w:rFonts w:ascii="Times New Roman" w:hAnsi="Times New Roman"/>
          <w:color w:val="000000" w:themeColor="text1"/>
          <w:sz w:val="26"/>
          <w:szCs w:val="26"/>
        </w:rPr>
        <w:t>ращении заявителя – физического лица результатом предоставления муниципальной услуги является:</w:t>
      </w:r>
    </w:p>
    <w:p w:rsidR="00D8113A" w:rsidRDefault="009629E5">
      <w:pPr>
        <w:pStyle w:val="a3"/>
        <w:ind w:firstLine="567"/>
        <w:jc w:val="both"/>
        <w:rPr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пожизненного наследуемого владенияземельным участком </w:t>
      </w:r>
      <w:r>
        <w:rPr>
          <w:rFonts w:ascii="Times New Roman" w:hAnsi="Times New Roman"/>
          <w:bCs/>
          <w:color w:val="auto"/>
          <w:sz w:val="26"/>
          <w:szCs w:val="26"/>
        </w:rPr>
        <w:t>при отказе землепользователя, землевладельца от принадлежащего им права на зем</w:t>
      </w:r>
      <w:r>
        <w:rPr>
          <w:rFonts w:ascii="Times New Roman" w:hAnsi="Times New Roman"/>
          <w:bCs/>
          <w:color w:val="auto"/>
          <w:sz w:val="26"/>
          <w:szCs w:val="26"/>
        </w:rPr>
        <w:t>ельный участок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;</w:t>
      </w:r>
    </w:p>
    <w:p w:rsidR="00D8113A" w:rsidRDefault="009629E5">
      <w:pPr>
        <w:pStyle w:val="a3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-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решение об отказе в прекращении права пожизненного наследуемого владения земельным участком</w:t>
      </w:r>
      <w:r>
        <w:rPr>
          <w:rFonts w:ascii="Times New Roman" w:hAnsi="Times New Roman"/>
          <w:bCs/>
          <w:color w:val="auto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D8113A" w:rsidRDefault="00D8113A">
      <w:pPr>
        <w:widowControl w:val="0"/>
        <w:spacing w:after="0" w:line="240" w:lineRule="auto"/>
        <w:ind w:firstLine="709"/>
        <w:jc w:val="both"/>
        <w:rPr>
          <w:highlight w:val="cyan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color w:val="auto"/>
          <w:sz w:val="26"/>
        </w:rPr>
        <w:t>3.5.2. Прием (получение) и регистрация запроса и иных документов, необходимых для предоставления Услуги</w:t>
      </w:r>
    </w:p>
    <w:p w:rsidR="00D8113A" w:rsidRDefault="00D8113A">
      <w:pPr>
        <w:widowControl w:val="0"/>
        <w:spacing w:after="0" w:line="240" w:lineRule="auto"/>
        <w:ind w:firstLine="540"/>
        <w:jc w:val="center"/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</w:rPr>
        <w:t>3.5.2.1. Основанием начала выполнения административной процедуры является поступление от заявителя заявления о предоставлении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3.5.2.2. Для полу</w:t>
      </w:r>
      <w:r>
        <w:rPr>
          <w:rFonts w:ascii="Times New Roman" w:hAnsi="Times New Roman"/>
          <w:sz w:val="26"/>
          <w:szCs w:val="26"/>
        </w:rPr>
        <w:t>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заявлении указывается: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- фамилия, имя и (при наличии) отчество, место жительства заявителя, р</w:t>
      </w:r>
      <w:r>
        <w:rPr>
          <w:rFonts w:ascii="Times New Roman" w:hAnsi="Times New Roman"/>
          <w:sz w:val="26"/>
          <w:szCs w:val="26"/>
        </w:rPr>
        <w:t>еквизиты документа, удостоверяющего личность заявителя;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3.5.2.3. В случае обращения за получением мун</w:t>
      </w:r>
      <w:r>
        <w:rPr>
          <w:rFonts w:ascii="Times New Roman" w:hAnsi="Times New Roman"/>
          <w:sz w:val="26"/>
          <w:szCs w:val="26"/>
        </w:rPr>
        <w:t xml:space="preserve">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3.5.2.4.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документ, удостоверяющий личность заявителя,</w:t>
      </w:r>
      <w:r>
        <w:rPr>
          <w:rFonts w:ascii="Times New Roman" w:hAnsi="Times New Roman"/>
          <w:color w:val="auto"/>
          <w:sz w:val="26"/>
          <w:szCs w:val="26"/>
        </w:rPr>
        <w:t xml:space="preserve"> его представителя (предоставляется в случае личного обращения);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</w:t>
      </w:r>
      <w:r>
        <w:rPr>
          <w:rFonts w:ascii="Times New Roman" w:hAnsi="Times New Roman"/>
          <w:sz w:val="26"/>
          <w:szCs w:val="26"/>
        </w:rPr>
        <w:t xml:space="preserve">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6"/>
          <w:szCs w:val="26"/>
        </w:rPr>
        <w:t>- доку</w:t>
      </w:r>
      <w:r>
        <w:rPr>
          <w:rFonts w:ascii="Times New Roman" w:hAnsi="Times New Roman"/>
          <w:sz w:val="26"/>
          <w:szCs w:val="26"/>
          <w:highlight w:val="white"/>
        </w:rPr>
        <w:t>менты, подтвер</w:t>
      </w:r>
      <w:r>
        <w:rPr>
          <w:rFonts w:ascii="Times New Roman" w:hAnsi="Times New Roman"/>
          <w:sz w:val="26"/>
          <w:szCs w:val="26"/>
        </w:rPr>
        <w:t>ждающие полномочия представителя заявителя, в случае если с заявлением обращается представитель заявителя (завер</w:t>
      </w:r>
      <w:r>
        <w:rPr>
          <w:rFonts w:ascii="Times New Roman" w:hAnsi="Times New Roman"/>
          <w:sz w:val="26"/>
          <w:szCs w:val="26"/>
        </w:rPr>
        <w:t>енная в установленном порядке доверенность).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подписью нотариуса, в иных случаях – подписанный простой электроннойподписью. 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 -копии правоустанавливающих или правоудостоверяющих документов на земельный участок, принадлежа</w:t>
      </w:r>
      <w:r>
        <w:rPr>
          <w:rFonts w:ascii="Times New Roman" w:hAnsi="Times New Roman"/>
          <w:sz w:val="26"/>
          <w:szCs w:val="26"/>
        </w:rPr>
        <w:t>щий заявителю, в случае, если право собственности не зарегистрировано в Едином го</w:t>
      </w:r>
      <w:r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  <w:highlight w:val="white"/>
        </w:rPr>
        <w:t>арственном реестре недвижимости;</w:t>
      </w:r>
    </w:p>
    <w:p w:rsidR="00D8113A" w:rsidRDefault="009629E5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согласие на обработку персональных данных по форме согласно приложению № 3 к административному регламенту.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Документы, требующие нотариального удостоверения в соответствии с законодательством Российск</w:t>
      </w:r>
      <w:r>
        <w:rPr>
          <w:rFonts w:ascii="Times New Roman" w:hAnsi="Times New Roman"/>
          <w:sz w:val="26"/>
          <w:szCs w:val="26"/>
        </w:rPr>
        <w:t>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№, 4462-1.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highlight w:val="white"/>
        </w:rPr>
        <w:lastRenderedPageBreak/>
        <w:t>3.5.2.5.</w:t>
      </w:r>
      <w:r>
        <w:rPr>
          <w:rFonts w:ascii="Times New Roman" w:hAnsi="Times New Roman"/>
          <w:color w:val="000000" w:themeColor="text1"/>
          <w:sz w:val="26"/>
          <w:szCs w:val="26"/>
        </w:rPr>
        <w:t>При подаче заявления о предоставлении Услуги в элек</w:t>
      </w:r>
      <w:r>
        <w:rPr>
          <w:rFonts w:ascii="Times New Roman" w:hAnsi="Times New Roman"/>
          <w:color w:val="000000" w:themeColor="text1"/>
          <w:sz w:val="26"/>
          <w:szCs w:val="26"/>
        </w:rPr>
        <w:t>тронной форме документы должны соответствовать следующим требованиям: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представляются в следующих форматах: xml, doc, docx, odt, xls, xlsx, ods, pdf, jpg, jpeg, zip, rar, sig, png, bmp, tiff.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Допускается формирование электронного документа путем сканировани</w:t>
      </w:r>
      <w:r>
        <w:rPr>
          <w:rFonts w:ascii="Times New Roman" w:hAnsi="Times New Roman"/>
          <w:color w:val="000000" w:themeColor="text1"/>
          <w:sz w:val="26"/>
          <w:szCs w:val="26"/>
        </w:rPr>
        <w:t>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 с использованием следующих режимов: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«черно-белый» (при отсутствии </w:t>
      </w:r>
      <w:r>
        <w:rPr>
          <w:rFonts w:ascii="Times New Roman" w:hAnsi="Times New Roman"/>
          <w:color w:val="000000" w:themeColor="text1"/>
          <w:sz w:val="26"/>
          <w:szCs w:val="26"/>
        </w:rPr>
        <w:t>в документе графических изображений и (или) цветного текста);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графических изображений либо цветного текста);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</w:t>
      </w:r>
      <w:r>
        <w:rPr>
          <w:rFonts w:ascii="Times New Roman" w:hAnsi="Times New Roman"/>
          <w:color w:val="000000" w:themeColor="text1"/>
          <w:sz w:val="26"/>
          <w:szCs w:val="26"/>
        </w:rPr>
        <w:t>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>л</w:t>
      </w:r>
      <w:r>
        <w:rPr>
          <w:rFonts w:ascii="Times New Roman" w:hAnsi="Times New Roman"/>
          <w:color w:val="000000" w:themeColor="text1"/>
          <w:sz w:val="26"/>
          <w:szCs w:val="26"/>
        </w:rPr>
        <w:t>и) графическую информацию.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количество листов  в документе;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</w:t>
      </w:r>
      <w:r>
        <w:rPr>
          <w:rFonts w:ascii="Times New Roman" w:hAnsi="Times New Roman"/>
          <w:color w:val="000000" w:themeColor="text1"/>
          <w:sz w:val="26"/>
          <w:szCs w:val="26"/>
        </w:rPr>
        <w:t>анные и закладки, обеспечивающие переходы по оглавлению и (или) к содержащимся в тексте рисункам и таблицам.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</w:rPr>
        <w:t xml:space="preserve">3.5.2.6. </w:t>
      </w:r>
      <w:r>
        <w:rPr>
          <w:rFonts w:ascii="Times New Roman" w:hAnsi="Times New Roman"/>
          <w:color w:val="000000" w:themeColor="text1"/>
          <w:sz w:val="26"/>
        </w:rPr>
        <w:t>При подаче Заявлен</w:t>
      </w:r>
      <w:r>
        <w:rPr>
          <w:rFonts w:ascii="Times New Roman" w:hAnsi="Times New Roman"/>
          <w:color w:val="000000" w:themeColor="text1"/>
          <w:sz w:val="26"/>
        </w:rPr>
        <w:t>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>рядке.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3.5.2.7.Заявление и документы, необходимые для предос</w:t>
      </w:r>
      <w:r>
        <w:rPr>
          <w:rFonts w:ascii="Times New Roman" w:hAnsi="Times New Roman"/>
          <w:sz w:val="26"/>
          <w:szCs w:val="26"/>
        </w:rPr>
        <w:t>тавления Услуги, могут быть предоставлены (направлены) в орган, предоставляющий Услугу, заявителем (представителем заявителя) следующими способами: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1) при личном обращении в Орган, предоставляющем Услугу;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2) посредством почтового отправления;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3) в электронной форме через ЕПГУ/РПГУ.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3.5.2.8.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</w:t>
      </w:r>
      <w:r>
        <w:rPr>
          <w:rFonts w:ascii="Times New Roman" w:hAnsi="Times New Roman"/>
          <w:sz w:val="26"/>
          <w:szCs w:val="26"/>
        </w:rPr>
        <w:t>луг» при предоставлении Услуги обработка персональных данных осуществляется с письменного согласия заявителя (представителя заявителя).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/>
          <w:sz w:val="26"/>
          <w:szCs w:val="26"/>
          <w:highlight w:val="white"/>
        </w:rPr>
        <w:t>вителем (его представителем)</w:t>
      </w:r>
      <w:r>
        <w:rPr>
          <w:rFonts w:ascii="Times New Roman" w:hAnsi="Times New Roman"/>
          <w:sz w:val="26"/>
          <w:szCs w:val="26"/>
          <w:highlight w:val="white"/>
        </w:rPr>
        <w:t xml:space="preserve"> до</w:t>
      </w:r>
      <w:r>
        <w:rPr>
          <w:rFonts w:ascii="Times New Roman" w:hAnsi="Times New Roman"/>
          <w:sz w:val="26"/>
          <w:szCs w:val="26"/>
        </w:rPr>
        <w:t>кумента, удостоверяющего личность, документа, подтверждающего полномочия представителя заявителя, при подаче заявления  посредством ЕПГУ/РПГУ - электронная подпись, вид которой предусмотрен законодательством Российской Федерации.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6"/>
        </w:rPr>
        <w:t>3.5.2.10.</w:t>
      </w:r>
      <w:r>
        <w:rPr>
          <w:rFonts w:ascii="Times New Roman" w:hAnsi="Times New Roman"/>
          <w:sz w:val="26"/>
          <w:szCs w:val="26"/>
        </w:rPr>
        <w:t xml:space="preserve"> Основаниями д</w:t>
      </w:r>
      <w:r>
        <w:rPr>
          <w:rFonts w:ascii="Times New Roman" w:hAnsi="Times New Roman"/>
          <w:sz w:val="26"/>
          <w:szCs w:val="26"/>
        </w:rPr>
        <w:t>ля принятия решения об отказе в приеме документов, необходимых для предоставления Услуги: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6"/>
        </w:rPr>
        <w:t>1) документы имеют подчистки либо приписки, зачеркнутые слова и иные, не оговоренные в них исправления;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6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</w:rPr>
        <w:t>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3) документы имеют серьезны</w:t>
      </w:r>
      <w:r>
        <w:rPr>
          <w:rFonts w:ascii="Times New Roman" w:hAnsi="Times New Roman"/>
          <w:sz w:val="26"/>
          <w:szCs w:val="26"/>
        </w:rPr>
        <w:t>е повреждения, не позволяющие однозначно истолковать их содержание;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5) подача заявления о предоставлении услуги и</w:t>
      </w:r>
      <w:r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услуги, в электронной форме с нарушением установленных требований;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6) не представлено согласие на обработку персональных данных.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8) представление неполного комплекта документов, необходимого для предоставления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9) предст</w:t>
      </w:r>
      <w:r>
        <w:rPr>
          <w:rFonts w:ascii="Times New Roman" w:hAnsi="Times New Roman"/>
          <w:sz w:val="26"/>
          <w:szCs w:val="26"/>
        </w:rPr>
        <w:t>авленные документы, необходимые для предоставления услуги, утратили силу.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4"/>
        </w:rPr>
        <w:t xml:space="preserve">3.5.2.11.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органа, предоставляющего Услугу, и направляется заявителю с указанием причин отказа не </w:t>
      </w:r>
      <w:r>
        <w:rPr>
          <w:rFonts w:ascii="Times New Roman" w:hAnsi="Times New Roman"/>
          <w:sz w:val="26"/>
          <w:szCs w:val="26"/>
          <w:lang w:eastAsia="en-US"/>
        </w:rPr>
        <w:t>позднее первого рабочего дня, следующего за днем подачи заявления.</w:t>
      </w:r>
      <w:r>
        <w:rPr>
          <w:rFonts w:ascii="Times New Roman" w:hAnsi="Times New Roman"/>
          <w:sz w:val="26"/>
          <w:szCs w:val="26"/>
        </w:rPr>
        <w:t xml:space="preserve"> с момента регистрации заявления.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3.5.2.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12. Отказ в приеме документов, необходимых для предоставления муниципальной услуги не препятствует повторному обращению Заявителя за предоставлением м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униципальной услуги.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3.5.2.13.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>участвующий в приеме заявления – администрация сельского поселения.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3.5.2.14. Прием заявления и документов, необходимых для предоставления Услуги, по выбору заявителя независимо от его места жительства или пребывания н</w:t>
      </w:r>
      <w:r>
        <w:rPr>
          <w:rFonts w:ascii="Times New Roman" w:hAnsi="Times New Roman"/>
          <w:sz w:val="26"/>
          <w:szCs w:val="26"/>
        </w:rPr>
        <w:t>е предусмотрен.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highlight w:val="white"/>
        </w:rPr>
        <w:t>3.5.2.15. Срок регистрации заявления и документов, необходимых для предоставления Услуги, в органе, предоставляющем Услугу 1 (один) рабочий день.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3.5.2.16. Документы, необходимые для предоставления муниципальной услуги, которые заявитель вп</w:t>
      </w:r>
      <w:r>
        <w:rPr>
          <w:rFonts w:ascii="Times New Roman" w:hAnsi="Times New Roman"/>
          <w:sz w:val="26"/>
          <w:szCs w:val="26"/>
        </w:rPr>
        <w:t>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ЕГРН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 удос</w:t>
      </w:r>
      <w:r>
        <w:rPr>
          <w:rFonts w:ascii="Times New Roman" w:hAnsi="Times New Roman"/>
          <w:sz w:val="26"/>
          <w:szCs w:val="26"/>
        </w:rPr>
        <w:t>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cyan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3.5.3.</w:t>
      </w:r>
      <w:r>
        <w:rPr>
          <w:rFonts w:ascii="Times New Roman" w:hAnsi="Times New Roman"/>
          <w:b/>
          <w:color w:val="auto"/>
          <w:sz w:val="26"/>
        </w:rPr>
        <w:t xml:space="preserve"> Межведомственное информационное взаимодействие</w:t>
      </w:r>
    </w:p>
    <w:p w:rsidR="00D8113A" w:rsidRDefault="00D8113A">
      <w:pPr>
        <w:tabs>
          <w:tab w:val="left" w:pos="7980"/>
        </w:tabs>
        <w:spacing w:after="0" w:line="240" w:lineRule="auto"/>
        <w:ind w:firstLine="720"/>
        <w:jc w:val="center"/>
      </w:pP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3.5.3.1. </w:t>
      </w:r>
      <w:r>
        <w:rPr>
          <w:rFonts w:ascii="Times New Roman" w:hAnsi="Times New Roman"/>
          <w:sz w:val="26"/>
          <w:szCs w:val="26"/>
          <w:highlight w:val="white"/>
        </w:rPr>
        <w:t>Основанием для начала административной процедуры является непредставление заявителем документов (сведений), указанных в подпункт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 </w:t>
      </w:r>
      <w:r>
        <w:rPr>
          <w:rFonts w:ascii="Times New Roman" w:hAnsi="Times New Roman"/>
          <w:sz w:val="26"/>
          <w:szCs w:val="26"/>
          <w:highlight w:val="white"/>
        </w:rPr>
        <w:t>3.5.2.16. пункта 3.5.2. настоящего подраздела админист</w:t>
      </w:r>
      <w:r>
        <w:rPr>
          <w:rFonts w:ascii="Times New Roman" w:hAnsi="Times New Roman"/>
          <w:sz w:val="26"/>
          <w:szCs w:val="26"/>
        </w:rPr>
        <w:t>ратив</w:t>
      </w:r>
      <w:r>
        <w:rPr>
          <w:rFonts w:ascii="Times New Roman" w:hAnsi="Times New Roman"/>
          <w:sz w:val="26"/>
          <w:szCs w:val="26"/>
        </w:rPr>
        <w:t>ного регламента.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3.5.3.2. Межведомственное информационное взаимодействие на бумажном носителе не предусмотрено.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3.5.3.3. Срок направления межведомственного запроса составляет 1 (один) рабочий день со дня регистрации заявления и документов, необходимых для </w:t>
      </w:r>
      <w:r>
        <w:rPr>
          <w:rFonts w:ascii="Times New Roman" w:hAnsi="Times New Roman"/>
          <w:sz w:val="26"/>
          <w:szCs w:val="26"/>
        </w:rPr>
        <w:t>предоставления Услуги Уполномоченным органом</w:t>
      </w:r>
      <w:r>
        <w:rPr>
          <w:rFonts w:ascii="Times New Roman" w:hAnsi="Times New Roman"/>
          <w:sz w:val="27"/>
          <w:szCs w:val="27"/>
        </w:rPr>
        <w:t>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3.5.3.4.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</w:t>
      </w:r>
      <w:r>
        <w:rPr>
          <w:rFonts w:ascii="Times New Roman" w:hAnsi="Times New Roman"/>
          <w:sz w:val="26"/>
          <w:szCs w:val="26"/>
        </w:rPr>
        <w:t>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3.5.3.5. Перечень межведомственных запросов: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Межведомственный запрос о предоставление выписки из ЕГРН в форме эле</w:t>
      </w:r>
      <w:r>
        <w:rPr>
          <w:rFonts w:ascii="Times New Roman" w:hAnsi="Times New Roman"/>
          <w:sz w:val="26"/>
          <w:szCs w:val="26"/>
        </w:rPr>
        <w:t>ктронного документа направляется в Федеральную службу государственной регистрации, кадастра и картографии: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в межведомственном запросе запрашивается информация из ЕГРН об объектах недвижимости;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запрос направляется для выяснения соответствия поданных Зая</w:t>
      </w:r>
      <w:r>
        <w:rPr>
          <w:rFonts w:ascii="Times New Roman" w:hAnsi="Times New Roman"/>
          <w:sz w:val="26"/>
          <w:szCs w:val="26"/>
        </w:rPr>
        <w:t>вителем данных;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</w:rPr>
        <w:t>- запрос направляется в целях определения полномочий по предоставлению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- документы, удостоверяющие права на землю, а в случае их отсутствия - </w:t>
      </w:r>
      <w:r>
        <w:rPr>
          <w:rFonts w:ascii="Times New Roman" w:hAnsi="Times New Roman"/>
          <w:color w:val="auto"/>
          <w:sz w:val="26"/>
          <w:szCs w:val="26"/>
        </w:rPr>
        <w:t>копия решения исполнительного органа государственной власти или органа местного самоуправления о предоставлении земельного участка (запрашивается в соответствующем органе власти):</w:t>
      </w: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в межведомственном запросе запрашивается права на земельный участок;</w:t>
      </w:r>
    </w:p>
    <w:p w:rsidR="00D8113A" w:rsidRDefault="009629E5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для выяснения соответствия поданных Заявителем данных;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в целях опред</w:t>
      </w:r>
      <w:r>
        <w:rPr>
          <w:rFonts w:ascii="Times New Roman" w:hAnsi="Times New Roman"/>
          <w:sz w:val="26"/>
          <w:szCs w:val="26"/>
        </w:rPr>
        <w:t>еления полномочий по предоставлению Услуги.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5.3</w:t>
      </w:r>
      <w:r>
        <w:rPr>
          <w:rFonts w:ascii="Times New Roman" w:hAnsi="Times New Roman"/>
          <w:color w:val="000000" w:themeColor="text1"/>
          <w:sz w:val="26"/>
          <w:szCs w:val="26"/>
        </w:rPr>
        <w:t>.6.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eastAsia="Arial" w:hAnsi="Times New Roman"/>
          <w:color w:val="000000" w:themeColor="text1"/>
          <w:sz w:val="26"/>
          <w:szCs w:val="26"/>
          <w:highlight w:val="white"/>
        </w:rPr>
        <w:t xml:space="preserve">ется главой администрации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сельского поселения (в электронн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ой форме - электронной цифровой подписью главы администрации сельского поселения).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5.3</w:t>
      </w:r>
      <w:r>
        <w:rPr>
          <w:rFonts w:ascii="Times New Roman" w:hAnsi="Times New Roman"/>
          <w:color w:val="000000" w:themeColor="text1"/>
          <w:sz w:val="26"/>
          <w:szCs w:val="26"/>
        </w:rPr>
        <w:t>.7.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5.3</w:t>
      </w:r>
      <w:r>
        <w:rPr>
          <w:rFonts w:ascii="Times New Roman" w:hAnsi="Times New Roman"/>
          <w:color w:val="000000" w:themeColor="text1"/>
          <w:sz w:val="26"/>
          <w:szCs w:val="26"/>
        </w:rPr>
        <w:t>.8. Межведомственный запрос о представлении необходимых сведений должен содержать следующие сведения: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1) наименование органа, напра</w:t>
      </w:r>
      <w:r>
        <w:rPr>
          <w:rFonts w:ascii="Times New Roman" w:hAnsi="Times New Roman"/>
          <w:sz w:val="26"/>
          <w:szCs w:val="26"/>
        </w:rPr>
        <w:t>вляющего межведомственный 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межведомственный з</w:t>
      </w:r>
      <w:r>
        <w:rPr>
          <w:rFonts w:ascii="Times New Roman" w:hAnsi="Times New Roman"/>
          <w:sz w:val="26"/>
          <w:szCs w:val="26"/>
        </w:rPr>
        <w:t>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3) наименование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ссылку на положения нормативного правового акта, кото</w:t>
      </w:r>
      <w:r>
        <w:rPr>
          <w:rFonts w:ascii="Times New Roman" w:hAnsi="Times New Roman"/>
          <w:sz w:val="26"/>
          <w:szCs w:val="26"/>
        </w:rPr>
        <w:t>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5) сведения, необходимые для представления документа и (или) информации, предусмотренные настоящ</w:t>
      </w:r>
      <w:r>
        <w:rPr>
          <w:rFonts w:ascii="Times New Roman" w:hAnsi="Times New Roman"/>
          <w:sz w:val="26"/>
          <w:szCs w:val="26"/>
        </w:rPr>
        <w:t>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запрос;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7) дата напр</w:t>
      </w:r>
      <w:r>
        <w:rPr>
          <w:rFonts w:ascii="Times New Roman" w:hAnsi="Times New Roman"/>
          <w:sz w:val="26"/>
          <w:szCs w:val="26"/>
        </w:rPr>
        <w:t>авления межведомственного запроса и срок, в течение которого результат запроса должен поступить в орган, предоставляющий Услугу;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8) фамилия, имя, отчество и должность лица органа, предоставляющего Услугу, подготовившего и направившего межведомственный запр</w:t>
      </w:r>
      <w:r>
        <w:rPr>
          <w:rFonts w:ascii="Times New Roman" w:hAnsi="Times New Roman"/>
          <w:sz w:val="26"/>
          <w:szCs w:val="26"/>
        </w:rPr>
        <w:t>ос, а также номер служебного телефона и (или) адрес электронной почты данного лица для связи.</w:t>
      </w:r>
    </w:p>
    <w:p w:rsidR="00D8113A" w:rsidRDefault="00D8113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3.5.4. Принятие решения о предоставлении (об отказе в предоставлении) Услуги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highlight w:val="white"/>
        </w:rPr>
      </w:pP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  <w:highlight w:val="white"/>
        </w:rPr>
        <w:t>3.5.4.1.</w:t>
      </w:r>
      <w:r>
        <w:rPr>
          <w:rFonts w:ascii="Times New Roman" w:hAnsi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 органа, предоставляющего Услугу, уполномоченным на выполнение административной процедуры, заявление и документов, необходимых для оказания Услуги.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5.4.2. Основанием начала выполнения административной процедуры является получение должностным лицом (работником) органа, предоставляющего Услугу, уполномоченным на выполнение административной процедуры, заявления и документов, необходимых для оказания Услу</w:t>
      </w:r>
      <w:r>
        <w:rPr>
          <w:rFonts w:ascii="Times New Roman" w:hAnsi="Times New Roman"/>
          <w:sz w:val="26"/>
          <w:szCs w:val="26"/>
        </w:rPr>
        <w:t>ги.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3.5.4.3. Основаниями для отказа в предоставлении Услуги являются:</w:t>
      </w:r>
    </w:p>
    <w:p w:rsidR="00D8113A" w:rsidRDefault="009629E5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наличие вступивших в законную силу решений суда, ограничивающих оборот земельного участка.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5.4</w:t>
      </w:r>
      <w:r>
        <w:rPr>
          <w:rFonts w:ascii="Times New Roman" w:hAnsi="Times New Roman"/>
          <w:color w:val="auto"/>
          <w:sz w:val="26"/>
          <w:szCs w:val="26"/>
        </w:rPr>
        <w:t>.4. Решение о предоставлении Услуги принимается при одновременном соблюдении следующих критериев: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1) соответствие заявителя признакам, предусмотренным подразделом 1.2.раздела I настоящего административного регламента;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содержащихс</w:t>
      </w:r>
      <w:r>
        <w:rPr>
          <w:rFonts w:ascii="Times New Roman" w:hAnsi="Times New Roman"/>
          <w:color w:val="auto"/>
          <w:sz w:val="26"/>
          <w:szCs w:val="26"/>
        </w:rPr>
        <w:t>я в представленных заявителем документах;</w:t>
      </w:r>
    </w:p>
    <w:p w:rsidR="00D8113A" w:rsidRDefault="009629E5">
      <w:pPr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3) представление полного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комплекта документов, указанных в подпункте 3.5.2.4. пункта 3.5.2. настоящего подраздела административного регламента;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3.5.4.5. К</w:t>
      </w:r>
      <w:r>
        <w:rPr>
          <w:rFonts w:ascii="Times New Roman" w:hAnsi="Times New Roman"/>
          <w:sz w:val="26"/>
          <w:szCs w:val="26"/>
        </w:rPr>
        <w:t>ритерии приня</w:t>
      </w:r>
      <w:r>
        <w:rPr>
          <w:rFonts w:ascii="Times New Roman" w:hAnsi="Times New Roman"/>
          <w:sz w:val="26"/>
          <w:szCs w:val="26"/>
          <w:highlight w:val="white"/>
        </w:rPr>
        <w:t>тия решения об отказе в предоставлении Услуги предусмотрены подпунктом 3.5.4.3. настоящего пункта административного реглам</w:t>
      </w:r>
      <w:r>
        <w:rPr>
          <w:rFonts w:ascii="Times New Roman" w:hAnsi="Times New Roman"/>
          <w:sz w:val="26"/>
          <w:szCs w:val="26"/>
        </w:rPr>
        <w:t>ента.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3.5.4.6. Срок принятия решения о предоставлении (об отказе в предоставлении) Услуги -</w:t>
      </w:r>
      <w:r>
        <w:rPr>
          <w:rFonts w:ascii="Times New Roman" w:hAnsi="Times New Roman"/>
          <w:sz w:val="26"/>
          <w:szCs w:val="26"/>
          <w:highlight w:val="white"/>
        </w:rPr>
        <w:t xml:space="preserve"> не должен превышать 30 календ</w:t>
      </w:r>
      <w:r>
        <w:rPr>
          <w:rFonts w:ascii="Times New Roman" w:hAnsi="Times New Roman"/>
          <w:sz w:val="26"/>
          <w:szCs w:val="26"/>
          <w:highlight w:val="white"/>
        </w:rPr>
        <w:t>арных дней со дня регистрации</w:t>
      </w:r>
      <w:r>
        <w:rPr>
          <w:rFonts w:ascii="Times New Roman" w:hAnsi="Times New Roman"/>
          <w:color w:val="auto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>и документов в администрации сельского поселения.</w:t>
      </w:r>
    </w:p>
    <w:p w:rsidR="00D8113A" w:rsidRDefault="00D8113A">
      <w:pPr>
        <w:spacing w:after="0" w:line="240" w:lineRule="auto"/>
        <w:jc w:val="both"/>
        <w:rPr>
          <w:rFonts w:ascii="Times New Roman" w:eastAsia="Arial" w:hAnsi="Times New Roman"/>
          <w:color w:val="auto"/>
          <w:highlight w:val="white"/>
        </w:rPr>
      </w:pPr>
    </w:p>
    <w:p w:rsidR="00D8113A" w:rsidRDefault="009629E5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color w:val="auto"/>
          <w:sz w:val="26"/>
          <w:highlight w:val="white"/>
        </w:rPr>
        <w:t>3.5.5.</w:t>
      </w:r>
      <w:r>
        <w:rPr>
          <w:rFonts w:ascii="Times New Roman" w:hAnsi="Times New Roman"/>
          <w:b/>
          <w:color w:val="auto"/>
          <w:sz w:val="26"/>
        </w:rPr>
        <w:t xml:space="preserve"> Предоставление результата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both"/>
      </w:pP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highlight w:val="white"/>
        </w:rPr>
        <w:t>3.5.5.1</w:t>
      </w:r>
      <w:r>
        <w:rPr>
          <w:rFonts w:ascii="Times New Roman" w:hAnsi="Times New Roman"/>
          <w:color w:val="auto"/>
          <w:sz w:val="26"/>
        </w:rPr>
        <w:t xml:space="preserve">. Результат оказания Услуги предоставляется заявителю следующими способами: 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почты;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highlight w:val="white"/>
        </w:rPr>
        <w:t>3.5.5.</w:t>
      </w:r>
      <w:r>
        <w:rPr>
          <w:rFonts w:ascii="Times New Roman" w:hAnsi="Times New Roman"/>
          <w:color w:val="auto"/>
          <w:sz w:val="26"/>
        </w:rPr>
        <w:t xml:space="preserve">2. Должностное лицо, ответственное за предоставление </w:t>
      </w:r>
      <w:r>
        <w:rPr>
          <w:rFonts w:ascii="Times New Roman" w:hAnsi="Times New Roman"/>
          <w:color w:val="auto"/>
          <w:sz w:val="26"/>
        </w:rPr>
        <w:t xml:space="preserve">Услуги, выдает (направляет) результат Услуги заявителю: 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Решение о прекращении права пожизненного наследуемого владения земельным участком (отказ в прекращении права пожизненного наследуемого владения земельным участком)</w:t>
      </w:r>
      <w:r>
        <w:rPr>
          <w:rFonts w:ascii="Times New Roman" w:hAnsi="Times New Roman"/>
          <w:sz w:val="26"/>
          <w:szCs w:val="26"/>
        </w:rPr>
        <w:t xml:space="preserve"> при отказе землепользователя, зем</w:t>
      </w:r>
      <w:r>
        <w:rPr>
          <w:rFonts w:ascii="Times New Roman" w:hAnsi="Times New Roman"/>
          <w:sz w:val="26"/>
          <w:szCs w:val="26"/>
        </w:rPr>
        <w:t>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D8113A" w:rsidRDefault="009629E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lastRenderedPageBreak/>
        <w:t>3.</w:t>
      </w:r>
      <w:r>
        <w:rPr>
          <w:rFonts w:ascii="Times New Roman" w:hAnsi="Times New Roman"/>
          <w:color w:val="auto"/>
          <w:sz w:val="26"/>
          <w:highlight w:val="white"/>
        </w:rPr>
        <w:t>5.</w:t>
      </w:r>
      <w:r>
        <w:rPr>
          <w:rFonts w:ascii="Times New Roman" w:hAnsi="Times New Roman"/>
          <w:color w:val="auto"/>
          <w:sz w:val="26"/>
        </w:rPr>
        <w:t>5.3. Предоставление органом, предоставляющим услугу результата оказания Услуги осуществляется в срок, не превышающий 3 (трех) рабочих дней, и исчисляется со дня принятия решения о предоставле</w:t>
      </w:r>
      <w:r>
        <w:rPr>
          <w:rFonts w:ascii="Times New Roman" w:hAnsi="Times New Roman"/>
          <w:color w:val="auto"/>
          <w:sz w:val="26"/>
        </w:rPr>
        <w:t>нии (об отказе в предоставлении)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eastAsiaTheme="minorHAnsi" w:hAnsi="Times New Roman"/>
          <w:cap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>3.</w:t>
      </w:r>
      <w:r>
        <w:rPr>
          <w:rFonts w:ascii="Times New Roman" w:hAnsi="Times New Roman"/>
          <w:color w:val="auto"/>
          <w:sz w:val="26"/>
          <w:highlight w:val="white"/>
        </w:rPr>
        <w:t>5.</w:t>
      </w:r>
      <w:r>
        <w:rPr>
          <w:rFonts w:ascii="Times New Roman" w:hAnsi="Times New Roman"/>
          <w:color w:val="auto"/>
          <w:sz w:val="26"/>
          <w:szCs w:val="26"/>
        </w:rPr>
        <w:t xml:space="preserve">5.4. </w:t>
      </w:r>
      <w:r>
        <w:rPr>
          <w:rFonts w:ascii="Times New Roman" w:hAnsi="Times New Roman"/>
          <w:color w:val="000000" w:themeColor="text1"/>
          <w:sz w:val="26"/>
          <w:szCs w:val="26"/>
        </w:rPr>
        <w:t>Предоставление органом, предоставляющим услугу, результата предоставления Услуги по выбору заявителя независимо от его места жительства или места пребывания, возможен при получении результата предоставления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через личный кабинет на ЕПГУ/РПГУ или на бумажном носителе посредством почтового отправления, электронного документа на адрес электронной почты заявителя.</w:t>
      </w:r>
    </w:p>
    <w:p w:rsidR="00D8113A" w:rsidRDefault="00D8113A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</w:rPr>
        <w:t xml:space="preserve">3.6. Вариант № 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>3</w:t>
      </w:r>
      <w:r>
        <w:rPr>
          <w:rFonts w:ascii="Times New Roman" w:hAnsi="Times New Roman"/>
          <w:b/>
          <w:color w:val="auto"/>
          <w:sz w:val="26"/>
          <w:szCs w:val="26"/>
        </w:rPr>
        <w:t>И</w:t>
      </w:r>
      <w:r>
        <w:rPr>
          <w:rFonts w:ascii="Times New Roman" w:hAnsi="Times New Roman" w:cs="Arial"/>
          <w:b/>
          <w:color w:val="auto"/>
          <w:sz w:val="26"/>
          <w:szCs w:val="26"/>
        </w:rPr>
        <w:t>справление допущенных опечаток и (или) ошибок в выданных в результате предоставления Услуги документах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3.6.1. Исправление допущенных опечаток и (или) ошибок в выданных в результате предоставления Услуги документах включает в себя следующие административны</w:t>
      </w:r>
      <w:r>
        <w:rPr>
          <w:rFonts w:ascii="Times New Roman" w:hAnsi="Times New Roman"/>
          <w:color w:val="auto"/>
          <w:sz w:val="26"/>
        </w:rPr>
        <w:t>е процедуры: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принятие решения об исправлении либо об отказе в исправлении допущенных опечаток и (или) ошибок в в</w:t>
      </w:r>
      <w:r>
        <w:rPr>
          <w:rFonts w:ascii="Times New Roman" w:hAnsi="Times New Roman"/>
          <w:sz w:val="26"/>
        </w:rPr>
        <w:t>ыданных в результате предоставления Услуги документах;</w:t>
      </w:r>
    </w:p>
    <w:p w:rsidR="00D8113A" w:rsidRDefault="009629E5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предоставление (направление) заявителю результата предоставления Услуги;</w:t>
      </w:r>
    </w:p>
    <w:p w:rsidR="00D8113A" w:rsidRDefault="009629E5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>4) п</w:t>
      </w:r>
      <w:r>
        <w:rPr>
          <w:rFonts w:ascii="Times New Roman" w:hAnsi="Times New Roman"/>
          <w:sz w:val="26"/>
          <w:szCs w:val="26"/>
          <w:highlight w:val="white"/>
        </w:rPr>
        <w:t>редоставление результата Услуги.</w:t>
      </w:r>
    </w:p>
    <w:p w:rsidR="00D8113A" w:rsidRDefault="009629E5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3.6.1.2. Максимальный срок предоставления варианта № 3 Услуги не должен превышать 5 рабо</w:t>
      </w:r>
      <w:r>
        <w:rPr>
          <w:rFonts w:ascii="Times New Roman" w:hAnsi="Times New Roman"/>
          <w:sz w:val="26"/>
          <w:szCs w:val="26"/>
          <w:highlight w:val="white"/>
        </w:rPr>
        <w:t>чих дней со дня регистрации документов, указанных в подпункте 3.6.2.1. пун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кта 3.6.2. настоящего подраздела </w:t>
      </w:r>
      <w:r>
        <w:rPr>
          <w:rFonts w:ascii="Times New Roman" w:hAnsi="Times New Roman"/>
          <w:sz w:val="26"/>
          <w:szCs w:val="26"/>
          <w:highlight w:val="white"/>
        </w:rPr>
        <w:t>административного регламента.</w:t>
      </w:r>
    </w:p>
    <w:p w:rsidR="00D8113A" w:rsidRDefault="009629E5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3.6.1.3. При обращении заявителя – физического лица результатом предоставления муниципальной услуги является:</w:t>
      </w:r>
    </w:p>
    <w:p w:rsidR="00D8113A" w:rsidRDefault="009629E5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</w:rPr>
        <w:t>Решение</w:t>
      </w:r>
      <w:r>
        <w:rPr>
          <w:rFonts w:ascii="Times New Roman" w:hAnsi="Times New Roman"/>
          <w:sz w:val="26"/>
          <w:szCs w:val="26"/>
          <w:highlight w:val="white"/>
        </w:rPr>
        <w:t xml:space="preserve"> об исправлении опечаток или ошибок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в выданных в результате предоставления Услуги документах;</w:t>
      </w:r>
    </w:p>
    <w:p w:rsidR="00D8113A" w:rsidRDefault="009629E5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Решение об отказе в исправлении опечаток или ошибок в выданных в результате предоставления Услуги документах.</w:t>
      </w:r>
    </w:p>
    <w:p w:rsidR="00D8113A" w:rsidRDefault="00D8113A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3.6.2. Прием и регистрация заявления об исправлен</w:t>
      </w:r>
      <w:r>
        <w:rPr>
          <w:rFonts w:ascii="Times New Roman" w:hAnsi="Times New Roman"/>
          <w:b/>
          <w:color w:val="auto"/>
          <w:sz w:val="26"/>
        </w:rPr>
        <w:t xml:space="preserve">ии </w:t>
      </w:r>
    </w:p>
    <w:p w:rsidR="00D8113A" w:rsidRDefault="009629E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допущенных опечаток и (или) ошибок в выданных в результате предоставления Услуги документах</w:t>
      </w:r>
    </w:p>
    <w:p w:rsidR="00D8113A" w:rsidRDefault="00D8113A">
      <w:pPr>
        <w:spacing w:after="0" w:line="240" w:lineRule="auto"/>
        <w:ind w:firstLine="539"/>
        <w:jc w:val="both"/>
        <w:rPr>
          <w:rFonts w:ascii="Times New Roman" w:hAnsi="Times New Roman"/>
          <w:b/>
          <w:color w:val="auto"/>
          <w:sz w:val="26"/>
          <w:highlight w:val="magenta"/>
        </w:rPr>
      </w:pP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3.6.2.1.</w:t>
      </w:r>
      <w:r>
        <w:rPr>
          <w:rFonts w:ascii="Times New Roman" w:hAnsi="Times New Roman"/>
          <w:color w:val="auto"/>
          <w:sz w:val="26"/>
          <w:szCs w:val="26"/>
        </w:rPr>
        <w:t xml:space="preserve"> Для получения Услуги заявитель представляет в администрацию сельского поселения: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1) заявление по форме согласно</w:t>
      </w:r>
      <w:hyperlink w:anchor="sub_12000" w:tooltip="#sub_12000" w:history="1">
        <w:r>
          <w:rPr>
            <w:rFonts w:ascii="Times New Roman" w:hAnsi="Times New Roman"/>
            <w:color w:val="auto"/>
            <w:sz w:val="26"/>
            <w:szCs w:val="26"/>
            <w:highlight w:val="white"/>
          </w:rPr>
          <w:t>приложению № 6</w:t>
        </w:r>
      </w:hyperlink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</w:t>
      </w:r>
      <w:r>
        <w:rPr>
          <w:rFonts w:ascii="Times New Roman" w:hAnsi="Times New Roman"/>
          <w:color w:val="auto"/>
          <w:sz w:val="26"/>
          <w:szCs w:val="26"/>
        </w:rPr>
        <w:t xml:space="preserve"> Административному регламенту, в котором должно быть указано: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фамилия, имя и (при наличии) отчество, место жительства заявителя и реквизиты документа, удостоверяющего его личность – для заявителя ф</w:t>
      </w:r>
      <w:r>
        <w:rPr>
          <w:rFonts w:ascii="Times New Roman" w:hAnsi="Times New Roman"/>
          <w:sz w:val="26"/>
          <w:szCs w:val="26"/>
        </w:rPr>
        <w:t>изического лица;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наименование, юридический адрес, ИНН, ОГРН – для заявителя юридического лица;</w:t>
      </w:r>
    </w:p>
    <w:p w:rsidR="00D8113A" w:rsidRDefault="009629E5">
      <w:pPr>
        <w:spacing w:after="0" w:line="240" w:lineRule="auto"/>
        <w:ind w:firstLine="567"/>
        <w:jc w:val="both"/>
      </w:pPr>
      <w:r>
        <w:t xml:space="preserve">- </w:t>
      </w:r>
      <w:r>
        <w:rPr>
          <w:rFonts w:ascii="Times New Roman" w:hAnsi="Times New Roman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8113A" w:rsidRDefault="009629E5">
      <w:pPr>
        <w:spacing w:after="0" w:line="240" w:lineRule="auto"/>
        <w:ind w:firstLine="567"/>
        <w:jc w:val="both"/>
      </w:pPr>
      <w:r>
        <w:lastRenderedPageBreak/>
        <w:t xml:space="preserve">- </w:t>
      </w:r>
      <w:r>
        <w:rPr>
          <w:rFonts w:ascii="Times New Roman" w:hAnsi="Times New Roman"/>
          <w:sz w:val="26"/>
          <w:szCs w:val="26"/>
        </w:rPr>
        <w:t>почтовый адрес, адрес электронной почты, номер телефона для связи с заявите</w:t>
      </w:r>
      <w:r>
        <w:rPr>
          <w:rFonts w:ascii="Times New Roman" w:hAnsi="Times New Roman"/>
          <w:sz w:val="26"/>
          <w:szCs w:val="26"/>
        </w:rPr>
        <w:t>лем или представителем заявителя;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t xml:space="preserve">- </w:t>
      </w:r>
      <w:r>
        <w:rPr>
          <w:rFonts w:ascii="Times New Roman" w:hAnsi="Times New Roman"/>
          <w:sz w:val="26"/>
          <w:szCs w:val="26"/>
        </w:rPr>
        <w:t>реквизиты и название документа, выданного результате предоставления Услуги;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указание на допущенные опечатки и (или) ошибки;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прилагаемые к заявлению документы;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t xml:space="preserve">- </w:t>
      </w:r>
      <w:r>
        <w:rPr>
          <w:rFonts w:ascii="Times New Roman" w:hAnsi="Times New Roman"/>
          <w:sz w:val="26"/>
          <w:szCs w:val="26"/>
        </w:rPr>
        <w:t>подпись заявителя (его представителя) и дата.</w:t>
      </w:r>
    </w:p>
    <w:p w:rsidR="00D8113A" w:rsidRDefault="009629E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highlight w:val="white"/>
        </w:rPr>
        <w:t>Заявление</w:t>
      </w:r>
      <w:r>
        <w:rPr>
          <w:rFonts w:ascii="Times New Roman" w:hAnsi="Times New Roman"/>
          <w:sz w:val="26"/>
          <w:highlight w:val="white"/>
        </w:rPr>
        <w:t xml:space="preserve"> и прилагаемые к нему документы при подаче посредством ЕПГУ, РПГУ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</w:t>
      </w:r>
      <w:r>
        <w:rPr>
          <w:rFonts w:ascii="Times New Roman" w:hAnsi="Times New Roman"/>
          <w:sz w:val="26"/>
          <w:highlight w:val="white"/>
        </w:rPr>
        <w:t>скается при обращении за получением государственных и муниципальных услуг». В случае, если при обращении в электронной форме за получением Услуги идентификация и аутентификация заявителя - физического лица осуществляются с использованием ЕСИА, используется</w:t>
      </w:r>
      <w:r>
        <w:rPr>
          <w:rFonts w:ascii="Times New Roman" w:hAnsi="Times New Roman"/>
          <w:sz w:val="26"/>
          <w:highlight w:val="white"/>
        </w:rPr>
        <w:t xml:space="preserve">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2) документ, удостоверяющий личность Заявителя (его представителя);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В случае направления заявления посредством ЕПГУ, РПГУ сведения из документа, удостоверяющего личность заявителя, его представителя, формируются при подтверждении учетной записи в ЕСИА из состава соответствующих данных указанной учетной записи и могут быть </w:t>
      </w:r>
      <w:r>
        <w:rPr>
          <w:rFonts w:ascii="Times New Roman" w:hAnsi="Times New Roman"/>
          <w:bCs/>
          <w:color w:val="auto"/>
          <w:sz w:val="26"/>
          <w:szCs w:val="26"/>
        </w:rPr>
        <w:t>проверены путем направления запроса с использованием СМЭВ;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3) документ, подтверждающий полномочия представителя Заявителя (доверенность);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Arial" w:hAnsi="Times New Roman"/>
          <w:color w:val="1A1A1A"/>
          <w:sz w:val="26"/>
          <w:szCs w:val="26"/>
        </w:rPr>
        <w:t>В случае если документ, подтверждающий полномочия представителя заявителя выдан юридическим лицом – при подаче заявлен</w:t>
      </w:r>
      <w:r>
        <w:rPr>
          <w:rFonts w:ascii="Times New Roman" w:eastAsia="Arial" w:hAnsi="Times New Roman"/>
          <w:color w:val="1A1A1A"/>
          <w:sz w:val="26"/>
          <w:szCs w:val="26"/>
        </w:rPr>
        <w:t>ия посредством ЕПГУ, РПГУ должен быть подписан усиленной квалификационнойэлектронной подписью уполномоченного лица, выдавшего документ.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color w:val="1A1A1A"/>
          <w:sz w:val="26"/>
          <w:szCs w:val="26"/>
        </w:rPr>
        <w:t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электроннойподписью нотариуса, в иных случаях – подписанный простой эле</w:t>
      </w:r>
      <w:r>
        <w:rPr>
          <w:rFonts w:ascii="Times New Roman" w:eastAsia="Arial" w:hAnsi="Times New Roman"/>
          <w:color w:val="1A1A1A"/>
          <w:sz w:val="26"/>
          <w:szCs w:val="26"/>
        </w:rPr>
        <w:t>ктроннойподписью.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4) копия документа, в отношении которого требуется исправление опечаток и (или) ошибок;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5) документы, обосновывающие необходимость исправления допущенных опечаток и (или) ошибок (при наличии).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3.6.2.2. Способ подачи заявления: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посредств</w:t>
      </w:r>
      <w:r>
        <w:rPr>
          <w:rFonts w:ascii="Times New Roman" w:hAnsi="Times New Roman"/>
          <w:color w:val="auto"/>
          <w:sz w:val="26"/>
        </w:rPr>
        <w:t>ом ЕПГУ, РПГУ,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в орган, предоставляющий Услугу лично;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почтовым отправлением.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3.6.2.3. Способами установления личности (идентификации) заявителя (представителя заявителя) являются </w:t>
      </w:r>
      <w:r>
        <w:rPr>
          <w:rFonts w:ascii="Times New Roman" w:hAnsi="Times New Roman"/>
          <w:bCs/>
          <w:color w:val="auto"/>
          <w:sz w:val="26"/>
          <w:szCs w:val="26"/>
        </w:rPr>
        <w:t>предъявление</w:t>
      </w:r>
      <w:r>
        <w:rPr>
          <w:rFonts w:ascii="Times New Roman" w:hAnsi="Times New Roman"/>
          <w:color w:val="auto"/>
          <w:sz w:val="26"/>
          <w:szCs w:val="26"/>
        </w:rPr>
        <w:t>заявителем</w:t>
      </w:r>
      <w:r>
        <w:rPr>
          <w:rFonts w:ascii="Times New Roman" w:hAnsi="Times New Roman"/>
          <w:bCs/>
          <w:color w:val="auto"/>
          <w:sz w:val="26"/>
          <w:szCs w:val="26"/>
        </w:rPr>
        <w:t>(его представителем)</w:t>
      </w:r>
      <w:r>
        <w:rPr>
          <w:rFonts w:ascii="Times New Roman" w:hAnsi="Times New Roman"/>
          <w:color w:val="auto"/>
          <w:sz w:val="26"/>
          <w:szCs w:val="26"/>
        </w:rPr>
        <w:t>документа, удостоверяющего личн</w:t>
      </w:r>
      <w:r>
        <w:rPr>
          <w:rFonts w:ascii="Times New Roman" w:hAnsi="Times New Roman"/>
          <w:color w:val="auto"/>
          <w:sz w:val="26"/>
          <w:szCs w:val="26"/>
        </w:rPr>
        <w:t xml:space="preserve">ость, представитель заявителя представляет также документ, подтверждающий его полномочия, при подаче заявления (запроса) посредством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ЕПГУ, РПГУ - </w:t>
      </w:r>
      <w:r>
        <w:rPr>
          <w:rFonts w:ascii="Times New Roman" w:hAnsi="Times New Roman"/>
          <w:color w:val="auto"/>
          <w:sz w:val="26"/>
          <w:szCs w:val="26"/>
        </w:rPr>
        <w:t>электронная подпись, вид которой предусмотрен законодательством Российской Федерации.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3.6.2.4. Основаниями для</w:t>
      </w:r>
      <w:r>
        <w:rPr>
          <w:rFonts w:ascii="Times New Roman" w:hAnsi="Times New Roman"/>
          <w:color w:val="auto"/>
          <w:sz w:val="26"/>
          <w:szCs w:val="26"/>
        </w:rPr>
        <w:t xml:space="preserve"> отказа в приеме документов у заявителя являются: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некорректно указанные сведения о заявителе;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- некорректно указанные реквизиты документа, в отношении которого, по мне</w:t>
      </w:r>
      <w:r>
        <w:rPr>
          <w:rFonts w:ascii="Times New Roman" w:eastAsia="tinos" w:hAnsi="Times New Roman"/>
          <w:color w:val="auto"/>
          <w:sz w:val="26"/>
          <w:szCs w:val="26"/>
        </w:rPr>
        <w:t>нию заявителя, необходимо внесение исправлений.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nos" w:hAnsi="Times New Roman"/>
          <w:color w:val="000000" w:themeColor="text1"/>
          <w:sz w:val="26"/>
          <w:szCs w:val="26"/>
        </w:rPr>
        <w:t>При установлении оснований для отказа в</w:t>
      </w:r>
      <w:r>
        <w:rPr>
          <w:rFonts w:ascii="Times New Roman" w:eastAsia="tinos" w:hAnsi="Times New Roman"/>
          <w:color w:val="000000" w:themeColor="text1"/>
          <w:sz w:val="26"/>
          <w:szCs w:val="26"/>
        </w:rPr>
        <w:t xml:space="preserve"> приеме документов, необходимых для предоставления Услуг</w:t>
      </w:r>
      <w:r>
        <w:rPr>
          <w:rFonts w:ascii="Times New Roman" w:eastAsia="tinos" w:hAnsi="Times New Roman"/>
          <w:color w:val="000000" w:themeColor="text1"/>
          <w:sz w:val="26"/>
          <w:szCs w:val="26"/>
          <w:highlight w:val="white"/>
        </w:rPr>
        <w:t>и, сотрудник</w:t>
      </w:r>
      <w:r>
        <w:rPr>
          <w:rFonts w:ascii="Times New Roman" w:eastAsia="tinos" w:hAnsi="Times New Roman"/>
          <w:color w:val="000000" w:themeColor="text1"/>
          <w:sz w:val="26"/>
          <w:szCs w:val="26"/>
        </w:rPr>
        <w:t xml:space="preserve"> администрации сельского поселения готовит проект решения об отказе по форме согласно приложению № 7 с указанием оснований такого отказа, который подписывается главой администрации 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выдается (направляется) заявителю с указанием причин </w:t>
      </w:r>
      <w:r>
        <w:rPr>
          <w:rFonts w:ascii="Times New Roman" w:hAnsi="Times New Roman"/>
          <w:color w:val="000000" w:themeColor="text1"/>
          <w:sz w:val="26"/>
          <w:szCs w:val="26"/>
        </w:rPr>
        <w:t>отказа не позднее 1 рабочего дня, следующего за днем регистрации заявления.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3.6.2.5. </w:t>
      </w:r>
      <w:r>
        <w:rPr>
          <w:rFonts w:ascii="Times New Roman" w:eastAsia="Arial" w:hAnsi="Times New Roman"/>
          <w:color w:val="000000" w:themeColor="text1"/>
          <w:sz w:val="26"/>
          <w:szCs w:val="28"/>
        </w:rPr>
        <w:t xml:space="preserve">Орган,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участвую</w:t>
      </w:r>
      <w:r>
        <w:rPr>
          <w:rFonts w:ascii="Times New Roman" w:eastAsia="Arial" w:hAnsi="Times New Roman"/>
          <w:sz w:val="26"/>
          <w:szCs w:val="26"/>
        </w:rPr>
        <w:t>щий в приеме заявления - администрации сельского поселения.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3.6.2.6. Срок регистрации заявления и документов, необходимых для предоставления Услуги, в орган</w:t>
      </w:r>
      <w:r>
        <w:rPr>
          <w:rFonts w:ascii="Times New Roman" w:hAnsi="Times New Roman"/>
          <w:color w:val="auto"/>
          <w:sz w:val="26"/>
          <w:szCs w:val="26"/>
        </w:rPr>
        <w:t>е, предоставляющем услугу, составляет 1 (один) рабочий день.</w:t>
      </w:r>
    </w:p>
    <w:p w:rsidR="00D8113A" w:rsidRDefault="009629E5">
      <w:pPr>
        <w:spacing w:after="0" w:line="240" w:lineRule="auto"/>
        <w:ind w:firstLine="567"/>
        <w:jc w:val="both"/>
        <w:rPr>
          <w:rFonts w:ascii="Arial" w:eastAsia="Arial" w:hAnsi="Arial"/>
          <w:color w:val="auto"/>
          <w:szCs w:val="22"/>
          <w:lang w:eastAsia="en-US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3.6.2.7. </w:t>
      </w:r>
      <w:r>
        <w:rPr>
          <w:rFonts w:ascii="Times New Roman" w:eastAsia="Arial" w:hAnsi="Times New Roman"/>
          <w:sz w:val="26"/>
          <w:szCs w:val="26"/>
          <w:lang w:eastAsia="en-US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пребывания, места нахождения не возможен.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3.6.3.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.</w:t>
      </w:r>
    </w:p>
    <w:p w:rsidR="00D8113A" w:rsidRDefault="00D8113A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3.6.3.1. Основанием начала выполнения административной процедуры является получение должностн</w:t>
      </w:r>
      <w:r>
        <w:rPr>
          <w:rFonts w:ascii="Times New Roman" w:hAnsi="Times New Roman"/>
          <w:color w:val="auto"/>
          <w:sz w:val="26"/>
        </w:rPr>
        <w:t>ым лицом (работником), уполномоченным на выполнение административной процедуры, документов, необходимых для оказания Услуги.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3.6.3.2. </w:t>
      </w:r>
      <w:r>
        <w:rPr>
          <w:rFonts w:ascii="Times New Roman" w:hAnsi="Times New Roman"/>
          <w:color w:val="auto"/>
          <w:sz w:val="26"/>
          <w:szCs w:val="26"/>
        </w:rPr>
        <w:t>Основаниями для отказа в предоставлении Услуги являются: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отсутствие </w:t>
      </w:r>
      <w:r>
        <w:rPr>
          <w:rFonts w:ascii="Times New Roman" w:hAnsi="Times New Roman"/>
          <w:color w:val="auto"/>
          <w:sz w:val="26"/>
        </w:rPr>
        <w:t>допущенных опечаток и (или) ошибок в выданных в результате предоставления Услуги документах.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3.6.3.3. Решение о предоставлении Услуги принимается при одновременном соблюдении следующих критериев: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соответствие заявителя признакам,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auto"/>
            <w:sz w:val="26"/>
            <w:szCs w:val="26"/>
          </w:rPr>
          <w:t>подразделом 1.2. раздела I</w:t>
        </w:r>
      </w:hyperlink>
      <w:r>
        <w:rPr>
          <w:rFonts w:ascii="Times New Roman" w:hAnsi="Times New Roman"/>
          <w:color w:val="auto"/>
          <w:sz w:val="26"/>
          <w:szCs w:val="26"/>
        </w:rPr>
        <w:t xml:space="preserve"> настоящего административного регламента;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представление полного комплекта документов, указанных в подпункте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3.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6.2.1</w:t>
      </w:r>
      <w:r>
        <w:rPr>
          <w:rFonts w:ascii="Times New Roman" w:hAnsi="Times New Roman"/>
          <w:color w:val="auto"/>
          <w:sz w:val="26"/>
          <w:szCs w:val="26"/>
        </w:rPr>
        <w:t>. пункта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3.6.2</w:t>
      </w:r>
      <w:r>
        <w:rPr>
          <w:rFonts w:ascii="Times New Roman" w:hAnsi="Times New Roman"/>
          <w:color w:val="auto"/>
          <w:sz w:val="26"/>
          <w:szCs w:val="26"/>
        </w:rPr>
        <w:t xml:space="preserve"> настоящего подразделаадминистративного регламента;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>отсутствие оснований для отказа в предоставлении муниципальной услуги.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При установлении оснований для предоставления Услуги </w:t>
      </w:r>
      <w:r>
        <w:rPr>
          <w:rFonts w:ascii="Times New Roman" w:hAnsi="Times New Roman"/>
          <w:color w:val="auto"/>
          <w:sz w:val="26"/>
        </w:rPr>
        <w:t>должностное лицо (работник), уполномоченный на выполнение а</w:t>
      </w:r>
      <w:r>
        <w:rPr>
          <w:rFonts w:ascii="Times New Roman" w:hAnsi="Times New Roman"/>
          <w:color w:val="auto"/>
          <w:sz w:val="26"/>
        </w:rPr>
        <w:t>дминистративной процедуры</w:t>
      </w:r>
      <w:r>
        <w:rPr>
          <w:rFonts w:ascii="Times New Roman" w:hAnsi="Times New Roman"/>
          <w:color w:val="auto"/>
          <w:sz w:val="26"/>
          <w:szCs w:val="26"/>
        </w:rPr>
        <w:t>, готовит проект решения об исправлении допущенных опечаток и (или) ошибок в форме постановления администрации сельского поселения которое передает на подпись главе администрации сельского поселения.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3.6.3.4. Критерии принятия реше</w:t>
      </w:r>
      <w:r>
        <w:rPr>
          <w:rFonts w:ascii="Times New Roman" w:hAnsi="Times New Roman"/>
          <w:color w:val="auto"/>
          <w:sz w:val="26"/>
          <w:szCs w:val="26"/>
        </w:rPr>
        <w:t xml:space="preserve">ния об отказе в предоставлении Услуги предусмотрены </w:t>
      </w:r>
      <w:r>
        <w:rPr>
          <w:rFonts w:ascii="Times New Roman" w:hAnsi="Times New Roman"/>
          <w:color w:val="auto"/>
          <w:sz w:val="26"/>
        </w:rPr>
        <w:t xml:space="preserve">подпунктом </w:t>
      </w:r>
      <w:r>
        <w:rPr>
          <w:rFonts w:ascii="Times New Roman" w:hAnsi="Times New Roman"/>
          <w:color w:val="auto"/>
          <w:sz w:val="26"/>
          <w:highlight w:val="white"/>
        </w:rPr>
        <w:t xml:space="preserve">3.6.3.2. настоящего пункта </w:t>
      </w:r>
      <w:r>
        <w:rPr>
          <w:rFonts w:ascii="Times New Roman" w:hAnsi="Times New Roman"/>
          <w:color w:val="auto"/>
          <w:sz w:val="26"/>
        </w:rPr>
        <w:t>административного регламента.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При установлении указанных критериев должностное лицо (работник), уполномоченный на выполнение административной процедуры</w:t>
      </w:r>
      <w:r>
        <w:rPr>
          <w:rFonts w:ascii="Times New Roman" w:hAnsi="Times New Roman"/>
          <w:color w:val="auto"/>
          <w:sz w:val="26"/>
          <w:szCs w:val="26"/>
        </w:rPr>
        <w:t>, готовит проек</w:t>
      </w:r>
      <w:r>
        <w:rPr>
          <w:rFonts w:ascii="Times New Roman" w:hAnsi="Times New Roman"/>
          <w:color w:val="auto"/>
          <w:sz w:val="26"/>
          <w:szCs w:val="26"/>
        </w:rPr>
        <w:t xml:space="preserve">т решения об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отказе в исправлении допущенных опечаток и (или) ошибок в выданных в результате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документах</w:t>
      </w:r>
      <w:r>
        <w:rPr>
          <w:rFonts w:ascii="Times New Roman" w:hAnsi="Times New Roman"/>
          <w:color w:val="auto"/>
          <w:sz w:val="26"/>
        </w:rPr>
        <w:t>, которое передает на подпись главе администрации сельского поселения.</w:t>
      </w:r>
    </w:p>
    <w:p w:rsidR="00D8113A" w:rsidRDefault="009629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3.6.3.5. Срок принятия решения о предоставлении (об отказе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предоставлении)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Услуги составляет не более 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>5 рабочих дней с даты регистрации заявления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3.6.4. Предоставление результата муниципальной Услуги</w:t>
      </w:r>
    </w:p>
    <w:p w:rsidR="00D8113A" w:rsidRDefault="00D8113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3.6.4.1. </w:t>
      </w:r>
      <w:bookmarkStart w:id="6" w:name="Par721"/>
      <w:bookmarkEnd w:id="6"/>
      <w:r>
        <w:rPr>
          <w:rFonts w:ascii="Times New Roman" w:hAnsi="Times New Roman"/>
          <w:bCs/>
          <w:color w:val="auto"/>
          <w:sz w:val="26"/>
          <w:szCs w:val="26"/>
        </w:rPr>
        <w:t>Результат оказания муниципальной Услуги предоставляется заявителю: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- в администрации сельского поселения;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ЕПГУ, РПГУ.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3.6.4.2</w:t>
      </w:r>
      <w:r>
        <w:rPr>
          <w:rFonts w:ascii="Times New Roman" w:hAnsi="Times New Roman"/>
          <w:bCs/>
          <w:color w:val="auto"/>
          <w:sz w:val="26"/>
          <w:szCs w:val="26"/>
        </w:rPr>
        <w:t>. Должностное лицо (работник), ответственное за предоставление Услуги, при получении заявителем результата предоставления услуги непосредственно в администрации сельского поселения, выдает результат Услуги заявителю под подпись.</w:t>
      </w:r>
    </w:p>
    <w:p w:rsidR="00D8113A" w:rsidRDefault="009629E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3.6.4.3</w:t>
      </w:r>
      <w:r>
        <w:rPr>
          <w:rFonts w:ascii="Times New Roman" w:hAnsi="Times New Roman"/>
          <w:bCs/>
          <w:color w:val="auto"/>
          <w:sz w:val="26"/>
          <w:szCs w:val="26"/>
        </w:rPr>
        <w:t>. Предоставление рез</w:t>
      </w:r>
      <w:r>
        <w:rPr>
          <w:rFonts w:ascii="Times New Roman" w:hAnsi="Times New Roman"/>
          <w:bCs/>
          <w:color w:val="auto"/>
          <w:sz w:val="26"/>
          <w:szCs w:val="26"/>
        </w:rPr>
        <w:t>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(отказа в предоставлении)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3.6.4.4. </w:t>
      </w:r>
      <w:r>
        <w:rPr>
          <w:rFonts w:ascii="Times New Roman" w:hAnsi="Times New Roman"/>
          <w:sz w:val="26"/>
          <w:szCs w:val="26"/>
        </w:rPr>
        <w:t>Предоставление органом, предоставляющим услугу, результата</w:t>
      </w:r>
      <w:r>
        <w:rPr>
          <w:rFonts w:ascii="Times New Roman" w:hAnsi="Times New Roman"/>
          <w:sz w:val="26"/>
          <w:szCs w:val="26"/>
        </w:rPr>
        <w:t xml:space="preserve"> предоставления Услуги по выбору заявителя независимо от его места жительства или места пребывания, места нахождения не возможен.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D8113A" w:rsidRDefault="009629E5">
      <w:pPr>
        <w:spacing w:after="0" w:line="240" w:lineRule="auto"/>
        <w:ind w:left="283" w:right="28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>IV</w:t>
      </w:r>
      <w:r>
        <w:rPr>
          <w:rFonts w:ascii="Times New Roman" w:hAnsi="Times New Roman"/>
          <w:b/>
          <w:sz w:val="26"/>
        </w:rPr>
        <w:t>. Формы контроля за исполнением административного регламента</w:t>
      </w:r>
    </w:p>
    <w:p w:rsidR="00D8113A" w:rsidRDefault="00D8113A">
      <w:pPr>
        <w:pStyle w:val="af8"/>
        <w:tabs>
          <w:tab w:val="center" w:pos="5178"/>
          <w:tab w:val="left" w:pos="8550"/>
        </w:tabs>
        <w:spacing w:after="0" w:line="240" w:lineRule="auto"/>
        <w:ind w:left="283" w:right="284"/>
        <w:jc w:val="center"/>
        <w:rPr>
          <w:rFonts w:ascii="Times New Roman" w:hAnsi="Times New Roman"/>
          <w:b/>
          <w:sz w:val="26"/>
        </w:rPr>
      </w:pPr>
    </w:p>
    <w:p w:rsidR="00D8113A" w:rsidRDefault="009629E5">
      <w:pPr>
        <w:spacing w:after="0" w:line="240" w:lineRule="auto"/>
        <w:ind w:left="283" w:right="284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4.1.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</w:t>
      </w:r>
    </w:p>
    <w:p w:rsidR="00D8113A" w:rsidRDefault="009629E5">
      <w:pPr>
        <w:spacing w:after="0" w:line="240" w:lineRule="auto"/>
        <w:ind w:left="283" w:right="284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принятием ими решени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й</w:t>
      </w:r>
    </w:p>
    <w:p w:rsidR="00D8113A" w:rsidRDefault="00D8113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4.1. Контроль за исполнением административного регламента, полнотой и качеством предоставления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</w:t>
      </w:r>
      <w:r>
        <w:rPr>
          <w:rFonts w:ascii="Times New Roman" w:hAnsi="Times New Roman"/>
          <w:color w:val="auto"/>
          <w:sz w:val="26"/>
          <w:szCs w:val="26"/>
        </w:rPr>
        <w:t>дготовку ответов на обращения заявителей, содержащие жалобы на действия (бездействие) должностных лиц администрации сельского поселения.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</w:t>
      </w:r>
      <w:r>
        <w:rPr>
          <w:rFonts w:ascii="Times New Roman" w:hAnsi="Times New Roman"/>
          <w:color w:val="auto"/>
          <w:sz w:val="26"/>
          <w:szCs w:val="26"/>
        </w:rPr>
        <w:t>авлению Услуги, проверок соблюдения и исполнения специалистами администрации сельского поселения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4.3. Периодичность осущ</w:t>
      </w:r>
      <w:r>
        <w:rPr>
          <w:rFonts w:ascii="Times New Roman" w:hAnsi="Times New Roman"/>
          <w:color w:val="auto"/>
          <w:sz w:val="26"/>
          <w:szCs w:val="26"/>
        </w:rPr>
        <w:t>ествления текущего контроля устанавливается главой администрации сельского поселения.</w:t>
      </w:r>
    </w:p>
    <w:p w:rsidR="00D8113A" w:rsidRDefault="00D8113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а полнотой и качеством предоставления муниципальной услуги</w:t>
      </w:r>
    </w:p>
    <w:p w:rsidR="00D8113A" w:rsidRDefault="00D8113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4.2.1. </w:t>
      </w:r>
      <w:r>
        <w:rPr>
          <w:rFonts w:ascii="Times New Roman" w:hAnsi="Times New Roman"/>
          <w:color w:val="auto"/>
          <w:sz w:val="26"/>
          <w:szCs w:val="26"/>
        </w:rPr>
        <w:t>Контроль за полнотой и качеством</w:t>
      </w:r>
      <w:r>
        <w:rPr>
          <w:rFonts w:ascii="Times New Roman" w:hAnsi="Times New Roman"/>
          <w:color w:val="auto"/>
          <w:sz w:val="26"/>
          <w:szCs w:val="26"/>
        </w:rPr>
        <w:t xml:space="preserve"> предоставления Услуги 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color w:val="auto"/>
          <w:sz w:val="26"/>
          <w:szCs w:val="26"/>
        </w:rPr>
        <w:lastRenderedPageBreak/>
        <w:t>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4.2.2. Проверки полноты и качества предоставления Услуги осуществляются на основании индивидуальных правовых актов администрации сельского поселения.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4.2.3. Плановые проверки осуществляются на основании полугодовых или годовых планов работы администрации </w:t>
      </w:r>
      <w:r>
        <w:rPr>
          <w:rFonts w:ascii="Times New Roman" w:hAnsi="Times New Roman"/>
          <w:color w:val="auto"/>
          <w:sz w:val="26"/>
          <w:szCs w:val="26"/>
        </w:rPr>
        <w:t>сельского поселения.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4.2.4. Внеплановые проверки проводятся в случае необходимости проверки устранения </w:t>
      </w:r>
      <w:r>
        <w:rPr>
          <w:rFonts w:ascii="Times New Roman" w:hAnsi="Times New Roman"/>
          <w:color w:val="auto"/>
          <w:sz w:val="26"/>
          <w:szCs w:val="26"/>
        </w:rPr>
        <w:t>ранее выявленных нарушений, а также при поступлении в администрацию сельского поселения обращений граждан и организаций, связанных с нарушениями при предоставлении муниципальной услуги.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4.3. Ответственность должностных лиц органа, предоставляющего муницип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113A" w:rsidRDefault="00D811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4.3.1. По результатам проведенных проверок в случае выявления нарушений прав заявителей осуществляется привлечение виновных лиц</w:t>
      </w:r>
      <w:r>
        <w:rPr>
          <w:rFonts w:ascii="Times New Roman" w:hAnsi="Times New Roman"/>
          <w:color w:val="auto"/>
          <w:sz w:val="26"/>
          <w:szCs w:val="26"/>
        </w:rPr>
        <w:t xml:space="preserve"> к ответственности в соответствии с законодательством Российской Федерации.</w:t>
      </w:r>
    </w:p>
    <w:p w:rsidR="00D8113A" w:rsidRDefault="00D811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8113A" w:rsidRDefault="00D811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4.4.1. Контроль за исполнением </w:t>
      </w:r>
      <w:r>
        <w:rPr>
          <w:rFonts w:ascii="Times New Roman" w:hAnsi="Times New Roman"/>
          <w:color w:val="auto"/>
          <w:sz w:val="26"/>
          <w:szCs w:val="26"/>
        </w:rPr>
        <w:t>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сельского поселения, а также путем обжалования действий (бездейст</w:t>
      </w:r>
      <w:r>
        <w:rPr>
          <w:rFonts w:ascii="Times New Roman" w:hAnsi="Times New Roman"/>
          <w:color w:val="auto"/>
          <w:sz w:val="26"/>
          <w:szCs w:val="26"/>
        </w:rPr>
        <w:t>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D8113A" w:rsidRDefault="00D8113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>V</w:t>
      </w:r>
      <w:r>
        <w:rPr>
          <w:rFonts w:ascii="Times New Roman" w:hAnsi="Times New Roman"/>
          <w:b/>
          <w:sz w:val="26"/>
        </w:rPr>
        <w:t xml:space="preserve"> Досудебный (внесудебный) порядок обжалования решений</w:t>
      </w:r>
    </w:p>
    <w:p w:rsidR="00D8113A" w:rsidRDefault="009629E5">
      <w:pPr>
        <w:pStyle w:val="af8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№ 210-ФЗ «Об организации предоставления государственных и муниципальных услуг», а также их должностных л</w:t>
      </w:r>
      <w:r>
        <w:rPr>
          <w:rFonts w:ascii="Times New Roman" w:hAnsi="Times New Roman"/>
          <w:b/>
          <w:sz w:val="26"/>
        </w:rPr>
        <w:t>иц, государственных (муниципальных) служащих, работников</w:t>
      </w:r>
    </w:p>
    <w:p w:rsidR="00D8113A" w:rsidRDefault="00D8113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>5.1. Способы информирования заявителей</w:t>
      </w: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>о порядке досудебного (внесудебного) обжалования</w:t>
      </w:r>
    </w:p>
    <w:p w:rsidR="00D8113A" w:rsidRDefault="00D8113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5.1.1. </w:t>
      </w:r>
      <w:r>
        <w:rPr>
          <w:rFonts w:ascii="Times New Roman" w:hAnsi="Times New Roman" w:cs="Arial"/>
          <w:color w:val="auto"/>
          <w:sz w:val="26"/>
          <w:szCs w:val="26"/>
        </w:rPr>
        <w:t>Заявители имеют пра</w:t>
      </w:r>
      <w:r>
        <w:rPr>
          <w:rFonts w:ascii="Times New Roman" w:hAnsi="Times New Roman" w:cs="Arial"/>
          <w:color w:val="auto"/>
          <w:sz w:val="26"/>
          <w:szCs w:val="26"/>
        </w:rPr>
        <w:t>во на досудебное (внесудебное) обжалование решений и действий (бездействия), принятых (осуществляемых) работниками органа, предоставляющего Услугу, должностными лицами, муниципальными служащими органа, предоставляющего Услугу, в ходе предоставления Услуги.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5.1.2.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органов местного самоуправления Кочегуренского сельского поселения муниципального района «Чер</w:t>
      </w:r>
      <w:r>
        <w:rPr>
          <w:rFonts w:ascii="Times New Roman" w:hAnsi="Times New Roman"/>
          <w:color w:val="auto"/>
          <w:sz w:val="26"/>
          <w:szCs w:val="26"/>
        </w:rPr>
        <w:t xml:space="preserve">нянский район» Белгородской области в сети </w:t>
      </w:r>
      <w:r>
        <w:rPr>
          <w:rFonts w:ascii="Times New Roman" w:hAnsi="Times New Roman"/>
          <w:color w:val="auto"/>
          <w:sz w:val="26"/>
          <w:szCs w:val="26"/>
        </w:rPr>
        <w:lastRenderedPageBreak/>
        <w:t>«Интернет» - https://</w:t>
      </w:r>
      <w:r>
        <w:rPr>
          <w:rFonts w:ascii="Times New Roman" w:hAnsi="Times New Roman"/>
          <w:sz w:val="28"/>
          <w:szCs w:val="28"/>
        </w:rPr>
        <w:t>kochegury-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color w:val="auto"/>
          <w:sz w:val="26"/>
          <w:szCs w:val="26"/>
        </w:rPr>
        <w:t>, ЕПГУ, РПГУ, ФРГУ, а также предоставляется в устной форме по телефону и (или) на личном приеме либо в письменной форме почтовым отправлением по адресу, указан</w:t>
      </w:r>
      <w:r>
        <w:rPr>
          <w:rFonts w:ascii="Times New Roman" w:hAnsi="Times New Roman"/>
          <w:color w:val="auto"/>
          <w:sz w:val="26"/>
          <w:szCs w:val="26"/>
        </w:rPr>
        <w:t>ному заявителем (представителем).</w:t>
      </w:r>
    </w:p>
    <w:p w:rsidR="00D8113A" w:rsidRDefault="00D8113A">
      <w:pPr>
        <w:pStyle w:val="Default"/>
        <w:rPr>
          <w:color w:val="auto"/>
        </w:rPr>
      </w:pPr>
    </w:p>
    <w:p w:rsidR="00D8113A" w:rsidRDefault="009629E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5.2. Формы и способы подачи заявителями жалобы</w:t>
      </w:r>
    </w:p>
    <w:p w:rsidR="00D8113A" w:rsidRDefault="00D811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5.2.1. </w:t>
      </w:r>
      <w:r>
        <w:rPr>
          <w:rFonts w:ascii="Times New Roman" w:hAnsi="Times New Roman" w:cs="Arial"/>
          <w:color w:val="auto"/>
          <w:sz w:val="26"/>
          <w:szCs w:val="26"/>
        </w:rP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>5.2.2. В электронном виде жалоба может быть подана заявителем с использованием сети «Интернет» посредством: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</w:t>
      </w:r>
      <w:r>
        <w:rPr>
          <w:rFonts w:ascii="Times New Roman" w:hAnsi="Times New Roman" w:cs="Arial"/>
          <w:color w:val="auto"/>
          <w:sz w:val="26"/>
          <w:szCs w:val="26"/>
        </w:rPr>
        <w:t>официального сайта;</w:t>
      </w:r>
    </w:p>
    <w:p w:rsidR="00D8113A" w:rsidRDefault="009629E5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</w:t>
      </w:r>
      <w:r>
        <w:rPr>
          <w:rFonts w:ascii="Times New Roman" w:hAnsi="Times New Roman" w:cs="Arial"/>
          <w:color w:val="auto"/>
          <w:sz w:val="26"/>
          <w:szCs w:val="26"/>
        </w:rPr>
        <w:t>ЕПГУ, РПГУ;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портала федеральной государственной информационной системы, обеспечивающей процесс досудебного (внесудебного) </w:t>
      </w:r>
      <w:r>
        <w:rPr>
          <w:rFonts w:ascii="Times New Roman" w:hAnsi="Times New Roman"/>
          <w:color w:val="auto"/>
          <w:sz w:val="26"/>
          <w:szCs w:val="26"/>
        </w:rPr>
        <w:t>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</w:t>
      </w:r>
      <w:r>
        <w:rPr>
          <w:rFonts w:ascii="Times New Roman" w:hAnsi="Times New Roman"/>
          <w:color w:val="auto"/>
          <w:sz w:val="26"/>
          <w:szCs w:val="26"/>
        </w:rPr>
        <w:t>льзованием сети «Интернет».</w:t>
      </w:r>
    </w:p>
    <w:p w:rsidR="00D8113A" w:rsidRDefault="00D8113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5.3. </w:t>
      </w:r>
      <w:r>
        <w:rPr>
          <w:rFonts w:ascii="Times New Roman" w:hAnsi="Times New Roman"/>
          <w:b/>
          <w:sz w:val="26"/>
        </w:rPr>
        <w:t>Порядок обжалования решенийи действий (бездействия) органа, предоставляющего Услугу, многофункционального центра, организаций, указанных в части 1.1 статьи 16 Федерального закона № 210-ФЗ «Об организации предоставления гос</w:t>
      </w:r>
      <w:r>
        <w:rPr>
          <w:rFonts w:ascii="Times New Roman" w:hAnsi="Times New Roman"/>
          <w:b/>
          <w:sz w:val="26"/>
        </w:rPr>
        <w:t>ударственных и муниципальных услуг», а также их должностных лиц, государственных (муниципальных) служащих, работников</w:t>
      </w:r>
    </w:p>
    <w:p w:rsidR="00D8113A" w:rsidRDefault="00D8113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5.3.1. Досудебное (внесудебное) обжалование решений и действий (бездействия) </w:t>
      </w:r>
      <w:r>
        <w:rPr>
          <w:rFonts w:ascii="Times New Roman" w:hAnsi="Times New Roman" w:cs="Arial"/>
          <w:color w:val="auto"/>
          <w:sz w:val="26"/>
          <w:szCs w:val="26"/>
        </w:rPr>
        <w:t>принятых (осуществляемых) работниками органа, предоставляюще</w:t>
      </w:r>
      <w:r>
        <w:rPr>
          <w:rFonts w:ascii="Times New Roman" w:hAnsi="Times New Roman" w:cs="Arial"/>
          <w:color w:val="auto"/>
          <w:sz w:val="26"/>
          <w:szCs w:val="26"/>
        </w:rPr>
        <w:t>го Услугу, должностными лицами, муниципальными служащими органа, предоставляющего Услугу, в ходе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осуществляется в соответствии с Федеральным законом № 210-ФЗ, постановлением Правительства Российской Федерации от 16.08.2012 г. № 840 «О</w:t>
      </w:r>
      <w:r>
        <w:rPr>
          <w:rFonts w:ascii="Times New Roman" w:hAnsi="Times New Roman"/>
          <w:color w:val="auto"/>
          <w:sz w:val="26"/>
          <w:szCs w:val="26"/>
        </w:rPr>
        <w:t xml:space="preserve">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</w:t>
      </w:r>
      <w:r>
        <w:rPr>
          <w:rFonts w:ascii="Times New Roman" w:hAnsi="Times New Roman"/>
          <w:color w:val="auto"/>
          <w:sz w:val="26"/>
          <w:szCs w:val="26"/>
        </w:rPr>
        <w:t xml:space="preserve"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</w:t>
      </w:r>
      <w:r>
        <w:rPr>
          <w:rFonts w:ascii="Times New Roman" w:hAnsi="Times New Roman"/>
          <w:color w:val="auto"/>
          <w:sz w:val="26"/>
          <w:szCs w:val="26"/>
        </w:rPr>
        <w:t>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</w:rPr>
        <w:t>1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D8113A" w:rsidRDefault="00D811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Признаки, определяющие вариант </w:t>
      </w: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8113A" w:rsidRDefault="00D811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6"/>
        <w:tblW w:w="10454" w:type="dxa"/>
        <w:tblInd w:w="-601" w:type="dxa"/>
        <w:tblLayout w:type="fixed"/>
        <w:tblLook w:val="04A0"/>
      </w:tblPr>
      <w:tblGrid>
        <w:gridCol w:w="601"/>
        <w:gridCol w:w="3509"/>
        <w:gridCol w:w="6344"/>
      </w:tblGrid>
      <w:tr w:rsidR="00D8113A">
        <w:tc>
          <w:tcPr>
            <w:tcW w:w="601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9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признака</w:t>
            </w:r>
          </w:p>
        </w:tc>
        <w:tc>
          <w:tcPr>
            <w:tcW w:w="6344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признака</w:t>
            </w:r>
          </w:p>
        </w:tc>
      </w:tr>
      <w:tr w:rsidR="00D8113A">
        <w:tc>
          <w:tcPr>
            <w:tcW w:w="601" w:type="dxa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9" w:type="dxa"/>
            <w:noWrap/>
          </w:tcPr>
          <w:p w:rsidR="00D8113A" w:rsidRDefault="00962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344" w:type="dxa"/>
            <w:noWrap/>
          </w:tcPr>
          <w:p w:rsidR="00D8113A" w:rsidRDefault="009629E5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Физическое лицо (ФЛ)</w:t>
            </w:r>
          </w:p>
          <w:p w:rsidR="00D8113A" w:rsidRDefault="009629E5">
            <w:pPr>
              <w:pStyle w:val="af8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Юридическое лицо (ЮЛ)</w:t>
            </w:r>
          </w:p>
        </w:tc>
      </w:tr>
      <w:tr w:rsidR="00D8113A">
        <w:trPr>
          <w:trHeight w:val="70"/>
        </w:trPr>
        <w:tc>
          <w:tcPr>
            <w:tcW w:w="601" w:type="dxa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509" w:type="dxa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оказания муниципальной услуги</w:t>
            </w:r>
          </w:p>
        </w:tc>
        <w:tc>
          <w:tcPr>
            <w:tcW w:w="6344" w:type="dxa"/>
            <w:noWrap/>
          </w:tcPr>
          <w:p w:rsidR="00D8113A" w:rsidRDefault="009629E5">
            <w:pPr>
              <w:tabs>
                <w:tab w:val="left" w:pos="426"/>
              </w:tabs>
              <w:ind w:left="283" w:hanging="141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 </w:t>
            </w:r>
          </w:p>
        </w:tc>
      </w:tr>
      <w:tr w:rsidR="00D8113A">
        <w:trPr>
          <w:trHeight w:val="276"/>
        </w:trPr>
        <w:tc>
          <w:tcPr>
            <w:tcW w:w="601" w:type="dxa"/>
            <w:vMerge w:val="restart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09" w:type="dxa"/>
            <w:vMerge w:val="restart"/>
            <w:noWrap/>
          </w:tcPr>
          <w:p w:rsidR="00D8113A" w:rsidRDefault="009629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344" w:type="dxa"/>
            <w:vMerge w:val="restart"/>
            <w:noWrap/>
          </w:tcPr>
          <w:p w:rsidR="00D8113A" w:rsidRDefault="009629E5">
            <w:pPr>
              <w:pStyle w:val="af8"/>
              <w:spacing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</w:tc>
      </w:tr>
      <w:tr w:rsidR="00D8113A">
        <w:trPr>
          <w:trHeight w:val="276"/>
        </w:trPr>
        <w:tc>
          <w:tcPr>
            <w:tcW w:w="601" w:type="dxa"/>
            <w:vMerge w:val="restart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509" w:type="dxa"/>
            <w:vMerge w:val="restart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оказания муниципальной услуги</w:t>
            </w:r>
          </w:p>
        </w:tc>
        <w:tc>
          <w:tcPr>
            <w:tcW w:w="6344" w:type="dxa"/>
            <w:vMerge w:val="restart"/>
            <w:noWrap/>
          </w:tcPr>
          <w:p w:rsidR="00D8113A" w:rsidRDefault="009629E5">
            <w:pPr>
              <w:tabs>
                <w:tab w:val="left" w:pos="426"/>
              </w:tabs>
              <w:ind w:left="283" w:hanging="14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Прекращение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D8113A">
        <w:trPr>
          <w:trHeight w:val="276"/>
        </w:trPr>
        <w:tc>
          <w:tcPr>
            <w:tcW w:w="601" w:type="dxa"/>
            <w:vMerge w:val="restart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9" w:type="dxa"/>
            <w:vMerge w:val="restart"/>
            <w:noWrap/>
          </w:tcPr>
          <w:p w:rsidR="00D8113A" w:rsidRDefault="009629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344" w:type="dxa"/>
            <w:vMerge w:val="restart"/>
            <w:noWrap/>
          </w:tcPr>
          <w:p w:rsidR="00D8113A" w:rsidRDefault="009629E5">
            <w:pPr>
              <w:pStyle w:val="af8"/>
              <w:spacing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изическое лицо (ФЛ)</w:t>
            </w:r>
          </w:p>
          <w:p w:rsidR="00D8113A" w:rsidRDefault="009629E5">
            <w:pPr>
              <w:pStyle w:val="af8"/>
              <w:spacing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Юридическое лицо (ЮЛ)</w:t>
            </w:r>
          </w:p>
        </w:tc>
      </w:tr>
      <w:tr w:rsidR="00D8113A">
        <w:trPr>
          <w:trHeight w:val="276"/>
        </w:trPr>
        <w:tc>
          <w:tcPr>
            <w:tcW w:w="601" w:type="dxa"/>
            <w:vMerge w:val="restart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509" w:type="dxa"/>
            <w:vMerge w:val="restart"/>
            <w:noWrap/>
          </w:tcPr>
          <w:p w:rsidR="00D8113A" w:rsidRDefault="009629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оказания муниципальной услуги</w:t>
            </w:r>
          </w:p>
        </w:tc>
        <w:tc>
          <w:tcPr>
            <w:tcW w:w="6344" w:type="dxa"/>
            <w:vMerge w:val="restart"/>
            <w:noWrap/>
          </w:tcPr>
          <w:p w:rsidR="00D8113A" w:rsidRDefault="009629E5">
            <w:pPr>
              <w:pStyle w:val="af8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Исправление допущенных опечаток и ошибок в принятых документах</w:t>
            </w:r>
          </w:p>
          <w:p w:rsidR="00D8113A" w:rsidRDefault="00D8113A">
            <w:pPr>
              <w:tabs>
                <w:tab w:val="left" w:pos="426"/>
              </w:tabs>
              <w:ind w:left="283" w:hanging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113A" w:rsidRDefault="00D8113A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D8113A" w:rsidRDefault="00D811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113A" w:rsidRDefault="009629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8113A" w:rsidRDefault="00D811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>Кочегуренского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сельского поселения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highlight w:val="white"/>
        </w:rPr>
        <w:t>униципального района «Чер</w:t>
      </w:r>
      <w:r>
        <w:rPr>
          <w:rFonts w:ascii="Times New Roman" w:hAnsi="Times New Roman" w:cs="Times New Roman"/>
          <w:sz w:val="24"/>
          <w:szCs w:val="24"/>
        </w:rPr>
        <w:t>нянский район» Белгородской области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 и представителя заявителя, 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юр. лица)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(ОГРН, ИНН для юр. лиц)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</w:t>
      </w:r>
      <w:r>
        <w:rPr>
          <w:rFonts w:ascii="Times New Roman" w:hAnsi="Times New Roman" w:cs="Times New Roman"/>
          <w:sz w:val="24"/>
          <w:szCs w:val="24"/>
        </w:rPr>
        <w:t>ты документа, удостоверяющего личность заявителя)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заявителя, юр. адрес, почтовый индекс)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8113A" w:rsidRDefault="009629E5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документа подтверждающего полномочия представителя)</w:t>
      </w:r>
    </w:p>
    <w:p w:rsidR="00D8113A" w:rsidRDefault="009629E5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</w:t>
      </w:r>
    </w:p>
    <w:p w:rsidR="00D8113A" w:rsidRDefault="00D8113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13A" w:rsidRDefault="009629E5">
      <w:pPr>
        <w:pStyle w:val="Heading4"/>
        <w:keepNext w:val="0"/>
        <w:widowControl w:val="0"/>
        <w:spacing w:before="0" w:after="0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 </w:t>
      </w:r>
    </w:p>
    <w:p w:rsidR="00D8113A" w:rsidRDefault="009629E5">
      <w:pPr>
        <w:pStyle w:val="Heading4"/>
        <w:keepNext w:val="0"/>
        <w:widowControl w:val="0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права пожизненного наследуемого владения, (</w:t>
      </w:r>
      <w:r>
        <w:rPr>
          <w:rFonts w:ascii="Times New Roman" w:hAnsi="Times New Roman" w:cs="Times New Roman"/>
          <w:i/>
          <w:iCs/>
          <w:sz w:val="24"/>
          <w:szCs w:val="24"/>
        </w:rPr>
        <w:t>постоянного (бессрочного) пользования</w:t>
      </w:r>
      <w:r>
        <w:rPr>
          <w:rFonts w:ascii="Times New Roman" w:hAnsi="Times New Roman" w:cs="Times New Roman"/>
          <w:sz w:val="24"/>
          <w:szCs w:val="24"/>
        </w:rPr>
        <w:t xml:space="preserve">) земельным участком </w:t>
      </w:r>
    </w:p>
    <w:p w:rsidR="00D8113A" w:rsidRDefault="00D8113A">
      <w:pPr>
        <w:spacing w:after="0" w:line="240" w:lineRule="auto"/>
      </w:pP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8113A" w:rsidRDefault="00962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юридического лица или Ф.И.О. физического лица)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___________________ 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</w:t>
      </w:r>
      <w:r>
        <w:rPr>
          <w:rFonts w:ascii="Times New Roman" w:hAnsi="Times New Roman"/>
          <w:sz w:val="24"/>
          <w:szCs w:val="24"/>
        </w:rPr>
        <w:t>истрации юридического лица: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серия__________ номер ________________выдано_________________________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ОГРН______________________________________________________________,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</w:t>
      </w:r>
      <w:r>
        <w:rPr>
          <w:rFonts w:ascii="Times New Roman" w:hAnsi="Times New Roman"/>
          <w:i/>
          <w:iCs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_номер ________</w:t>
      </w:r>
      <w:r>
        <w:rPr>
          <w:rFonts w:ascii="Times New Roman" w:hAnsi="Times New Roman"/>
          <w:i/>
          <w:iCs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дата выдачи _____________________,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</w:t>
      </w:r>
      <w:r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______________________________________________________________,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</w:t>
      </w:r>
    </w:p>
    <w:p w:rsidR="00D8113A" w:rsidRDefault="00962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(доверенности, устава или др.)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заявителя (при наличии) ______________________________________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представителя заявителя (при наличии) _______________________________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заявителя __________________________________________,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</w:t>
      </w:r>
      <w:r>
        <w:rPr>
          <w:rFonts w:ascii="Times New Roman" w:hAnsi="Times New Roman"/>
          <w:sz w:val="24"/>
          <w:szCs w:val="24"/>
        </w:rPr>
        <w:t>товый адрес и (или) адрес электронной почты________________________.</w:t>
      </w:r>
    </w:p>
    <w:p w:rsidR="00D8113A" w:rsidRDefault="009629E5">
      <w:pPr>
        <w:widowControl w:val="0"/>
        <w:spacing w:after="0" w:line="240" w:lineRule="auto"/>
        <w:ind w:right="14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прекратить право постоянного (бессрочного) </w:t>
      </w:r>
      <w:r>
        <w:rPr>
          <w:rFonts w:ascii="Times New Roman" w:hAnsi="Times New Roman"/>
          <w:sz w:val="24"/>
          <w:szCs w:val="24"/>
          <w:highlight w:val="white"/>
        </w:rPr>
        <w:t>пользования 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право пожизненного наследуемого владения</w:t>
      </w:r>
      <w:r>
        <w:rPr>
          <w:rFonts w:ascii="Times New Roman" w:hAnsi="Times New Roman"/>
          <w:sz w:val="24"/>
          <w:szCs w:val="24"/>
          <w:highlight w:val="white"/>
        </w:rPr>
        <w:t>) земельным участком, дл</w:t>
      </w:r>
      <w:r>
        <w:rPr>
          <w:rFonts w:ascii="Times New Roman" w:hAnsi="Times New Roman"/>
          <w:sz w:val="24"/>
          <w:szCs w:val="24"/>
        </w:rPr>
        <w:t>я (под)____________________________________________________________,</w:t>
      </w:r>
    </w:p>
    <w:p w:rsidR="00D8113A" w:rsidRDefault="009629E5">
      <w:pPr>
        <w:widowControl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предоставленного на основании 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____________________________________________________________________.</w:t>
      </w:r>
    </w:p>
    <w:p w:rsidR="00D8113A" w:rsidRDefault="009629E5">
      <w:pPr>
        <w:widowControl w:val="0"/>
        <w:spacing w:after="0" w:line="240" w:lineRule="auto"/>
        <w:ind w:right="142"/>
        <w:jc w:val="center"/>
        <w:rPr>
          <w:rStyle w:val="a4"/>
          <w:rFonts w:ascii="Times New Roman" w:hAnsi="Times New Roman"/>
        </w:rPr>
      </w:pPr>
      <w:r>
        <w:rPr>
          <w:rFonts w:ascii="Times New Roman" w:hAnsi="Times New Roman"/>
          <w:szCs w:val="24"/>
        </w:rPr>
        <w:t>(</w:t>
      </w:r>
      <w:r>
        <w:rPr>
          <w:rStyle w:val="a4"/>
          <w:rFonts w:ascii="Times New Roman" w:hAnsi="Times New Roman"/>
          <w:szCs w:val="24"/>
        </w:rPr>
        <w:t>правовой акт исполнительного органа государственной власти или органа местного самоуправления)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земельном участке:</w:t>
      </w:r>
    </w:p>
    <w:p w:rsidR="00D8113A" w:rsidRDefault="009629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Площадь _______________(кв.м). </w:t>
      </w:r>
    </w:p>
    <w:p w:rsidR="00D8113A" w:rsidRDefault="009629E5">
      <w:pPr>
        <w:widowControl w:val="0"/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Кадастровый № __________________.</w:t>
      </w:r>
    </w:p>
    <w:p w:rsidR="00D8113A" w:rsidRDefault="009629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Адрес: _________________________________________.</w:t>
      </w:r>
    </w:p>
    <w:p w:rsidR="00D8113A" w:rsidRDefault="009629E5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здании, сооружении, находящиеся на земельном участке:</w:t>
      </w:r>
    </w:p>
    <w:p w:rsidR="00D8113A" w:rsidRDefault="009629E5">
      <w:pPr>
        <w:widowControl w:val="0"/>
        <w:tabs>
          <w:tab w:val="left" w:pos="0"/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Объект права (наименование, литер, номера комнат) __________________.</w:t>
      </w:r>
    </w:p>
    <w:p w:rsidR="00D8113A" w:rsidRDefault="009629E5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Площадь_____________(кв.м).</w:t>
      </w:r>
    </w:p>
    <w:p w:rsidR="00D8113A" w:rsidRDefault="009629E5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Кадастровый № __________________.</w:t>
      </w:r>
    </w:p>
    <w:p w:rsidR="00D8113A" w:rsidRDefault="009629E5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Адрес: _____________________________</w:t>
      </w:r>
      <w:r>
        <w:rPr>
          <w:rFonts w:ascii="Times New Roman" w:hAnsi="Times New Roman"/>
          <w:sz w:val="24"/>
          <w:szCs w:val="24"/>
        </w:rPr>
        <w:t>____________.</w:t>
      </w:r>
    </w:p>
    <w:p w:rsidR="00D8113A" w:rsidRDefault="00D8113A">
      <w:pPr>
        <w:widowControl w:val="0"/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</w:p>
    <w:p w:rsidR="00D8113A" w:rsidRDefault="009629E5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D8113A" w:rsidRDefault="00D8113A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D8113A" w:rsidRDefault="009629E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 подтверждаю:</w:t>
      </w:r>
    </w:p>
    <w:p w:rsidR="00D8113A" w:rsidRDefault="00D8113A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D8113A" w:rsidRDefault="009629E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__________________________________________________________</w:t>
      </w:r>
    </w:p>
    <w:p w:rsidR="00D8113A" w:rsidRDefault="009629E5">
      <w:pPr>
        <w:widowControl w:val="0"/>
        <w:spacing w:after="0" w:line="240" w:lineRule="auto"/>
        <w:ind w:right="142"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 заявителя, Ф.И.О. представителя заявителя)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</w:p>
    <w:p w:rsidR="00D8113A" w:rsidRDefault="00D8113A">
      <w:pPr>
        <w:widowControl w:val="0"/>
        <w:spacing w:after="0" w:line="240" w:lineRule="auto"/>
        <w:ind w:right="142" w:firstLine="1276"/>
        <w:jc w:val="center"/>
        <w:rPr>
          <w:rFonts w:ascii="Times New Roman" w:hAnsi="Times New Roman"/>
          <w:sz w:val="24"/>
          <w:szCs w:val="24"/>
        </w:rPr>
      </w:pPr>
    </w:p>
    <w:p w:rsidR="00D8113A" w:rsidRDefault="009629E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_____________20__ года                                                                     М.П.</w:t>
      </w:r>
    </w:p>
    <w:p w:rsidR="00D8113A" w:rsidRDefault="00D8113A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D8113A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13A" w:rsidRDefault="009629E5">
      <w:pPr>
        <w:pStyle w:val="ConsPlusTitle"/>
        <w:widowControl/>
        <w:tabs>
          <w:tab w:val="left" w:pos="426"/>
          <w:tab w:val="left" w:pos="9354"/>
        </w:tabs>
        <w:ind w:right="-30" w:firstLine="7228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3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D8113A" w:rsidRDefault="00D811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113A" w:rsidRDefault="009629E5">
      <w:pPr>
        <w:spacing w:after="0" w:line="240" w:lineRule="auto"/>
        <w:jc w:val="right"/>
      </w:pPr>
      <w:r>
        <w:rPr>
          <w:rFonts w:ascii="Times New Roman" w:hAnsi="Times New Roman"/>
          <w:b/>
          <w:sz w:val="26"/>
          <w:szCs w:val="26"/>
        </w:rPr>
        <w:t>Форма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 на обработку персональных данных</w:t>
      </w:r>
    </w:p>
    <w:p w:rsidR="00D8113A" w:rsidRDefault="009629E5">
      <w:pPr>
        <w:shd w:val="clear" w:color="auto" w:fill="FFFFFF"/>
        <w:spacing w:after="0" w:line="240" w:lineRule="auto"/>
        <w:ind w:left="701"/>
      </w:pPr>
      <w:r>
        <w:rPr>
          <w:rFonts w:ascii="Times New Roman" w:hAnsi="Times New Roman"/>
          <w:sz w:val="26"/>
          <w:szCs w:val="26"/>
        </w:rPr>
        <w:t>Я, ________________________________________________________</w:t>
      </w:r>
    </w:p>
    <w:p w:rsidR="00D8113A" w:rsidRDefault="009629E5">
      <w:pPr>
        <w:shd w:val="clear" w:color="auto" w:fill="FFFFFF"/>
        <w:spacing w:after="0" w:line="240" w:lineRule="auto"/>
        <w:ind w:right="72"/>
        <w:jc w:val="center"/>
      </w:pPr>
      <w:r>
        <w:rPr>
          <w:rFonts w:ascii="Times New Roman" w:hAnsi="Times New Roman"/>
          <w:spacing w:val="-1"/>
          <w:sz w:val="20"/>
        </w:rPr>
        <w:t>(фамилия, имя, отчество, субъекта персональных данных)</w:t>
      </w:r>
    </w:p>
    <w:p w:rsidR="00D8113A" w:rsidRDefault="009629E5">
      <w:pPr>
        <w:shd w:val="clear" w:color="auto" w:fill="FFFFFF"/>
        <w:tabs>
          <w:tab w:val="left" w:leader="underscore" w:pos="6509"/>
        </w:tabs>
        <w:spacing w:after="0" w:line="240" w:lineRule="auto"/>
      </w:pPr>
      <w:r>
        <w:rPr>
          <w:rFonts w:ascii="Times New Roman" w:hAnsi="Times New Roman"/>
          <w:spacing w:val="-5"/>
          <w:sz w:val="26"/>
          <w:szCs w:val="26"/>
        </w:rPr>
        <w:t>зарегистрированный (ая) по адресу: ___________________________________</w:t>
      </w:r>
    </w:p>
    <w:p w:rsidR="00D8113A" w:rsidRDefault="009629E5">
      <w:pPr>
        <w:shd w:val="clear" w:color="auto" w:fill="FFFFFF"/>
        <w:tabs>
          <w:tab w:val="left" w:leader="underscore" w:pos="6509"/>
        </w:tabs>
        <w:spacing w:after="0" w:line="240" w:lineRule="auto"/>
      </w:pPr>
      <w:r>
        <w:rPr>
          <w:rFonts w:ascii="Times New Roman" w:hAnsi="Times New Roman"/>
          <w:spacing w:val="-5"/>
          <w:sz w:val="26"/>
          <w:szCs w:val="26"/>
        </w:rPr>
        <w:t>____________________________</w:t>
      </w:r>
      <w:r>
        <w:rPr>
          <w:rFonts w:ascii="Times New Roman" w:hAnsi="Times New Roman"/>
          <w:spacing w:val="-5"/>
          <w:sz w:val="26"/>
          <w:szCs w:val="26"/>
        </w:rPr>
        <w:t>______________________________________</w:t>
      </w:r>
    </w:p>
    <w:p w:rsidR="00D8113A" w:rsidRDefault="009629E5">
      <w:pPr>
        <w:shd w:val="clear" w:color="auto" w:fill="FFFFFF"/>
        <w:tabs>
          <w:tab w:val="left" w:leader="underscore" w:pos="6509"/>
        </w:tabs>
        <w:spacing w:after="0" w:line="240" w:lineRule="auto"/>
      </w:pPr>
      <w:r>
        <w:rPr>
          <w:rFonts w:ascii="Times New Roman" w:hAnsi="Times New Roman"/>
          <w:spacing w:val="-2"/>
          <w:sz w:val="26"/>
          <w:szCs w:val="26"/>
        </w:rPr>
        <w:t>Основной документ, удостоверяющий личность</w:t>
      </w:r>
    </w:p>
    <w:p w:rsidR="00D8113A" w:rsidRDefault="009629E5">
      <w:pPr>
        <w:shd w:val="clear" w:color="auto" w:fill="FFFFFF"/>
        <w:tabs>
          <w:tab w:val="left" w:leader="underscore" w:pos="2957"/>
          <w:tab w:val="left" w:leader="underscore" w:pos="8947"/>
        </w:tabs>
        <w:spacing w:after="0" w:line="240" w:lineRule="auto"/>
        <w:ind w:left="5"/>
      </w:pPr>
      <w:r>
        <w:rPr>
          <w:rFonts w:ascii="Times New Roman" w:hAnsi="Times New Roman"/>
          <w:spacing w:val="-1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pacing w:val="-7"/>
          <w:sz w:val="26"/>
          <w:szCs w:val="26"/>
        </w:rPr>
        <w:t>выдан</w:t>
      </w:r>
      <w:r>
        <w:rPr>
          <w:rFonts w:ascii="Times New Roman" w:hAnsi="Times New Roman"/>
          <w:sz w:val="26"/>
          <w:szCs w:val="26"/>
        </w:rPr>
        <w:t xml:space="preserve"> _____________________________________</w:t>
      </w:r>
    </w:p>
    <w:p w:rsidR="00D8113A" w:rsidRDefault="009629E5">
      <w:pPr>
        <w:shd w:val="clear" w:color="auto" w:fill="FFFFFF"/>
        <w:tabs>
          <w:tab w:val="left" w:pos="4954"/>
        </w:tabs>
        <w:spacing w:after="0" w:line="240" w:lineRule="auto"/>
      </w:pPr>
      <w:r>
        <w:rPr>
          <w:rFonts w:ascii="Times New Roman" w:hAnsi="Times New Roman"/>
          <w:spacing w:val="-5"/>
          <w:sz w:val="26"/>
          <w:szCs w:val="26"/>
        </w:rPr>
        <w:t xml:space="preserve">                    (серия, номер)</w:t>
      </w:r>
      <w:r>
        <w:rPr>
          <w:rFonts w:ascii="Times New Roman" w:hAnsi="Times New Roman"/>
          <w:spacing w:val="-1"/>
          <w:sz w:val="26"/>
          <w:szCs w:val="26"/>
        </w:rPr>
        <w:t xml:space="preserve">                (сведения о дате выдачи и выдавшем органе)</w:t>
      </w:r>
    </w:p>
    <w:p w:rsidR="00D8113A" w:rsidRDefault="009629E5">
      <w:pPr>
        <w:shd w:val="clear" w:color="auto" w:fill="FFFFFF"/>
        <w:tabs>
          <w:tab w:val="left" w:leader="underscore" w:pos="8923"/>
        </w:tabs>
        <w:spacing w:after="0" w:line="240" w:lineRule="auto"/>
        <w:ind w:left="14" w:right="34"/>
        <w:jc w:val="both"/>
      </w:pP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D8113A" w:rsidRDefault="009629E5">
      <w:pPr>
        <w:shd w:val="clear" w:color="auto" w:fill="FFFFFF"/>
        <w:tabs>
          <w:tab w:val="left" w:leader="underscore" w:pos="8923"/>
        </w:tabs>
        <w:spacing w:after="0" w:line="240" w:lineRule="auto"/>
        <w:ind w:left="14" w:right="34" w:firstLine="69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п. 4 ст. 9 Федерального закона </w:t>
      </w:r>
      <w:r>
        <w:rPr>
          <w:rFonts w:ascii="Times New Roman" w:hAnsi="Times New Roman"/>
          <w:spacing w:val="-1"/>
          <w:sz w:val="26"/>
          <w:szCs w:val="26"/>
        </w:rPr>
        <w:t xml:space="preserve">от 27.07.2006г. № 152-ФЗ </w:t>
      </w:r>
      <w:r>
        <w:rPr>
          <w:rFonts w:ascii="Times New Roman" w:hAnsi="Times New Roman"/>
          <w:sz w:val="26"/>
          <w:szCs w:val="26"/>
        </w:rPr>
        <w:t xml:space="preserve">«О персональных данных» </w:t>
      </w:r>
      <w:r>
        <w:rPr>
          <w:rFonts w:ascii="Times New Roman" w:hAnsi="Times New Roman"/>
          <w:spacing w:val="-1"/>
          <w:sz w:val="26"/>
          <w:szCs w:val="26"/>
        </w:rPr>
        <w:t xml:space="preserve">даю согласие 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администрации </w:t>
      </w:r>
      <w:r>
        <w:rPr>
          <w:rFonts w:ascii="Times New Roman" w:hAnsi="Times New Roman"/>
          <w:spacing w:val="-1"/>
          <w:sz w:val="26"/>
          <w:szCs w:val="26"/>
        </w:rPr>
        <w:t>Кочегуренского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 сельского поселения муниципального района «Чернянский район» Белгородской области (Белгородская область, Чернянский район, с. </w:t>
      </w:r>
      <w:r>
        <w:rPr>
          <w:rFonts w:ascii="Times New Roman" w:hAnsi="Times New Roman"/>
          <w:spacing w:val="-1"/>
          <w:sz w:val="26"/>
          <w:szCs w:val="26"/>
        </w:rPr>
        <w:t>Кочегуры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, ул.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Центральная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highlight w:val="white"/>
        </w:rPr>
        <w:t xml:space="preserve">, д.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37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  <w:highlight w:val="white"/>
        </w:rPr>
        <w:t xml:space="preserve">) </w:t>
      </w:r>
      <w:r>
        <w:rPr>
          <w:rFonts w:ascii="Times New Roman" w:hAnsi="Times New Roman"/>
          <w:iCs/>
          <w:color w:val="000000" w:themeColor="text1"/>
          <w:sz w:val="26"/>
          <w:szCs w:val="26"/>
        </w:rPr>
        <w:t>(далее – Оператор)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на обработку моих персональных данных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в целях получениямуниципальной услуги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«Прекращение права постоянного (бессрочного)пользования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муниципальная услуга)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>К персональным дан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ным на обработку которых дается мое согласие, относятся:- фамилия, имя, отчество;- паспортные данные (серия, номер, когда и кем выдан);- дата и место рождения;- адрес по месту регистрации и по месту проживания;- сведения, содержащие информацию о номере дом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ашнего телефона,мобильного телефона, личной электронной почте; - иная необходимая информация, которая необходима для предоставлениямуниципальной услуги.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>Предоставляю Оператору право запрашивать и получать документы и информацию, необходимые для предоставле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ния муниципальной услуги, вфедеральных органах государственной власти, иных федеральных государственных органах, исполнительных органов Белгородской области, органах местного самоуправления, иных органах и организациях, с цельюпредоставления муниципальнойу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слуги, а также осуществлять передачу моих персональных данных, документов, предоставленных мной, в федеральные органы государственной власти, иные федеральные государственные органы, исполнительные органы Белгородской области, органы местного самоуправлени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я, иные органы и организации с целью предоставления муниципальной услуги.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>Оператор вправе обрабатывать мои персональные данные как с использованием средств автоматизации так и без использования таких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средств.</w:t>
      </w:r>
    </w:p>
    <w:p w:rsidR="00D8113A" w:rsidRDefault="00962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>Я подтверждаю, что мне известно о праве отозват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ь свое согласие посредством составления соответствующего письменного документа,который может быть направлен мной в адрес Оператора. В случае моегоотзыва согласия на обработку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lastRenderedPageBreak/>
        <w:t>персональных данных Оператор вправепродолжить обработку персональных данных без м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оего согласия приналичии оснований, указанных в пунктах 2-11 части 1 статьи 6, части 2статьи 10 и части 2 статьи 11 Федерального закона от 27.07.2006 года № 152-ФЗ «О персональных данных».</w:t>
      </w:r>
    </w:p>
    <w:p w:rsidR="00D8113A" w:rsidRDefault="009629E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D8113A" w:rsidRDefault="00D8113A">
      <w:pPr>
        <w:shd w:val="clear" w:color="auto" w:fill="FFFFFF"/>
        <w:spacing w:after="0" w:line="240" w:lineRule="auto"/>
        <w:ind w:left="38" w:firstLine="710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shd w:val="clear" w:color="auto" w:fill="FFFFFF"/>
        <w:spacing w:after="0" w:line="240" w:lineRule="auto"/>
        <w:ind w:left="38" w:firstLine="710"/>
        <w:jc w:val="both"/>
      </w:pPr>
      <w:r>
        <w:rPr>
          <w:rFonts w:ascii="Times New Roman" w:hAnsi="Times New Roman"/>
          <w:sz w:val="26"/>
          <w:szCs w:val="26"/>
        </w:rPr>
        <w:t>«____»____________20 ___ г.______________________________________</w:t>
      </w:r>
    </w:p>
    <w:p w:rsidR="00D8113A" w:rsidRDefault="009629E5">
      <w:pPr>
        <w:shd w:val="clear" w:color="auto" w:fill="FFFFFF"/>
        <w:spacing w:after="0" w:line="240" w:lineRule="auto"/>
        <w:ind w:left="3969"/>
      </w:pPr>
      <w:r>
        <w:rPr>
          <w:rFonts w:ascii="Times New Roman" w:hAnsi="Times New Roman"/>
          <w:spacing w:val="-2"/>
          <w:sz w:val="26"/>
          <w:szCs w:val="26"/>
        </w:rPr>
        <w:t>подпись, расшифровка подписи, субъекта персональных данных</w:t>
      </w:r>
    </w:p>
    <w:p w:rsidR="00D8113A" w:rsidRDefault="00D8113A">
      <w:pPr>
        <w:spacing w:after="0" w:line="240" w:lineRule="auto"/>
        <w:rPr>
          <w:rFonts w:ascii="Times New Roman" w:hAnsi="Times New Roman"/>
          <w:b/>
          <w:bCs/>
          <w:spacing w:val="-5"/>
        </w:rPr>
      </w:pPr>
    </w:p>
    <w:p w:rsidR="00D8113A" w:rsidRDefault="009629E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 w:clear="all"/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right="-30"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4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Cs w:val="22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владения земельным участко</w:t>
      </w:r>
      <w:r>
        <w:rPr>
          <w:rFonts w:ascii="Times New Roman" w:hAnsi="Times New Roman"/>
          <w:bCs/>
          <w:sz w:val="24"/>
          <w:szCs w:val="24"/>
        </w:rPr>
        <w:t xml:space="preserve">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13A" w:rsidRDefault="009629E5">
      <w:pPr>
        <w:spacing w:after="0" w:line="240" w:lineRule="auto"/>
        <w:jc w:val="right"/>
        <w:rPr>
          <w:rFonts w:ascii="Times New Roman" w:hAnsi="Times New Roman"/>
          <w:b/>
          <w:bCs/>
          <w:strike/>
          <w:sz w:val="24"/>
          <w:szCs w:val="24"/>
          <w:highlight w:val="red"/>
        </w:rPr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БЕЛГОРОДСКАЯ ОБЛАСТЬ</w:t>
      </w:r>
    </w:p>
    <w:p w:rsidR="00D8113A" w:rsidRDefault="009629E5">
      <w:pPr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ЧЕРНЯНСКИЙ РАЙОН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ГЕРБ</w:t>
      </w:r>
    </w:p>
    <w:p w:rsidR="00D8113A" w:rsidRDefault="00D8113A">
      <w:pPr>
        <w:spacing w:after="0" w:line="240" w:lineRule="auto"/>
      </w:pP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 xml:space="preserve">АДМИНИСТРАЦИЯ КОЧЕГУРЕНСКОГО СЕЛЬСКОГО ПОСЕЛЕНИЯ МУНИЦИПАЛЬНОГО РАЙОНА </w:t>
      </w: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"ЧЕРНЯНСКИЙ РАЙОН"</w:t>
      </w:r>
      <w:r>
        <w:rPr>
          <w:color w:val="auto"/>
          <w:sz w:val="24"/>
          <w:szCs w:val="24"/>
        </w:rPr>
        <w:t xml:space="preserve"> БЕЛГОРОДСКОЙ ОБЛАСТИ</w:t>
      </w:r>
    </w:p>
    <w:p w:rsidR="00D8113A" w:rsidRDefault="00D8113A">
      <w:pPr>
        <w:spacing w:after="0" w:line="240" w:lineRule="auto"/>
      </w:pPr>
    </w:p>
    <w:p w:rsidR="00D8113A" w:rsidRDefault="009629E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D8113A" w:rsidRDefault="009629E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auto"/>
        </w:rPr>
        <w:t>с. Кочегуры</w:t>
      </w:r>
    </w:p>
    <w:p w:rsidR="00D8113A" w:rsidRDefault="00D8113A">
      <w:pPr>
        <w:shd w:val="clear" w:color="auto" w:fill="FFFFFF"/>
        <w:spacing w:after="0" w:line="240" w:lineRule="auto"/>
      </w:pPr>
    </w:p>
    <w:p w:rsidR="00D8113A" w:rsidRDefault="009629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"___" __________ 202__ г.                                                                          № _____</w:t>
      </w:r>
    </w:p>
    <w:p w:rsidR="00D8113A" w:rsidRDefault="00D811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прекращении права постоянного (бессрочного)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пользования земельным участком при отказ</w:t>
      </w:r>
      <w:r>
        <w:rPr>
          <w:rFonts w:ascii="Times New Roman" w:hAnsi="Times New Roman"/>
          <w:b/>
          <w:bCs/>
          <w:sz w:val="24"/>
          <w:szCs w:val="24"/>
        </w:rPr>
        <w:t>е землепользователя, землевладельца от принадлежащего им права на земельный участок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На основании заявления _____________________________ от____________ № ____ (ФИО (последнее - при наличии) гражданина, наименование юридического лица) 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>Земельного кодекса Российской Федерации, Федеральным законом от 06.10.20</w:t>
      </w:r>
      <w:r>
        <w:rPr>
          <w:rFonts w:ascii="Times New Roman" w:hAnsi="Times New Roman"/>
          <w:sz w:val="24"/>
          <w:szCs w:val="24"/>
        </w:rPr>
        <w:t xml:space="preserve">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муниципального района «Чернянский район» Белгородской области, администрация 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</w:t>
      </w:r>
      <w:r>
        <w:rPr>
          <w:rFonts w:ascii="Times New Roman" w:hAnsi="Times New Roman"/>
          <w:sz w:val="24"/>
          <w:szCs w:val="24"/>
          <w:highlight w:val="white"/>
        </w:rPr>
        <w:t xml:space="preserve">льного района «Чернянский район» Белгородской области </w:t>
      </w:r>
      <w:r>
        <w:rPr>
          <w:rFonts w:ascii="Times New Roman" w:hAnsi="Times New Roman"/>
          <w:b/>
          <w:sz w:val="24"/>
          <w:szCs w:val="24"/>
          <w:highlight w:val="white"/>
        </w:rPr>
        <w:t>п о с т а н о в л я е т: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Прекратить право постоянного (бессрочного) пользования _____________________________________________________________________________ (ФИО (последнее – при наличии) гражданина, его паспортные данные; наименование юридического лица, ИНН, ОГРН) земельным у</w:t>
      </w:r>
      <w:r>
        <w:rPr>
          <w:rFonts w:ascii="Times New Roman" w:hAnsi="Times New Roman"/>
          <w:sz w:val="24"/>
          <w:szCs w:val="24"/>
        </w:rPr>
        <w:t xml:space="preserve">частком с кадастровым номером ________________ площадью ______ кв. м, категория земель: __________________, вид разрешенного использования: _____________________________, расположенным по адресу:________________________. 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2. Главному специалисту- управляющ</w:t>
      </w:r>
      <w:r>
        <w:rPr>
          <w:rFonts w:ascii="Times New Roman" w:hAnsi="Times New Roman"/>
          <w:sz w:val="24"/>
          <w:szCs w:val="24"/>
        </w:rPr>
        <w:t>ей делами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администрации </w:t>
      </w:r>
      <w:r>
        <w:rPr>
          <w:rFonts w:ascii="Times New Roman" w:hAnsi="Times New Roman"/>
          <w:color w:val="auto"/>
          <w:sz w:val="24"/>
          <w:szCs w:val="24"/>
        </w:rPr>
        <w:t>Кочегуренского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сельского поселения Чернянского района </w:t>
      </w:r>
      <w:r>
        <w:rPr>
          <w:rFonts w:ascii="Times New Roman" w:hAnsi="Times New Roman"/>
          <w:sz w:val="24"/>
          <w:szCs w:val="24"/>
          <w:highlight w:val="white"/>
        </w:rPr>
        <w:t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</w:t>
      </w:r>
      <w:r>
        <w:rPr>
          <w:rFonts w:ascii="Times New Roman" w:hAnsi="Times New Roman"/>
          <w:sz w:val="24"/>
          <w:szCs w:val="24"/>
          <w:highlight w:val="white"/>
        </w:rPr>
        <w:t>я государственной регистрации прекращения права постоянного (бессрочного) пользования земельным участком, указанным в пункте 1 настоящего постановления</w:t>
      </w:r>
      <w:r>
        <w:rPr>
          <w:rStyle w:val="af0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.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3.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Главному специалисту – управляющей делами администрации </w:t>
      </w:r>
      <w:r>
        <w:rPr>
          <w:rFonts w:ascii="Times New Roman" w:hAnsi="Times New Roman"/>
          <w:color w:val="auto"/>
          <w:sz w:val="24"/>
          <w:szCs w:val="24"/>
        </w:rPr>
        <w:t>Кочегуренского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сельского поселения Чернянско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го района </w:t>
      </w:r>
      <w:r>
        <w:rPr>
          <w:rFonts w:ascii="Times New Roman" w:hAnsi="Times New Roman"/>
          <w:sz w:val="24"/>
          <w:szCs w:val="24"/>
          <w:highlight w:val="white"/>
        </w:rPr>
        <w:t xml:space="preserve">в недельный срок со дня издания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настоящего постановления уведомить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t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>Управление Федеральной службы государственной регистрации, кадастра и картографии по Белгородской</w:t>
      </w:r>
      <w:r>
        <w:rPr>
          <w:rFonts w:ascii="Times New Roman" w:hAnsi="Times New Roman"/>
          <w:sz w:val="24"/>
          <w:szCs w:val="24"/>
          <w:highlight w:val="white"/>
        </w:rPr>
        <w:t xml:space="preserve"> области о прекращении права постоянного (бессрочного) пользования земельным участком, указанным в пункте 1 настоящего постановления</w:t>
      </w:r>
      <w:r>
        <w:rPr>
          <w:rStyle w:val="af0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 </w:t>
      </w:r>
    </w:p>
    <w:p w:rsidR="00D8113A" w:rsidRDefault="00D81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cyan"/>
        </w:rPr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361"/>
        <w:gridCol w:w="1559"/>
        <w:gridCol w:w="3561"/>
      </w:tblGrid>
      <w:tr w:rsidR="00D8113A">
        <w:tc>
          <w:tcPr>
            <w:tcW w:w="4361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 Кочегуренского сельского пос</w:t>
            </w:r>
            <w:r>
              <w:rPr>
                <w:rFonts w:ascii="Times New Roman" w:hAnsi="Times New Roman"/>
              </w:rPr>
              <w:t>еления</w:t>
            </w:r>
          </w:p>
        </w:tc>
        <w:tc>
          <w:tcPr>
            <w:tcW w:w="1559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561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уполномоченного лица</w:t>
            </w:r>
          </w:p>
        </w:tc>
      </w:tr>
    </w:tbl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9629E5">
      <w:pPr>
        <w:spacing w:after="0" w:line="240" w:lineRule="auto"/>
      </w:pPr>
      <w:r>
        <w:br w:type="page" w:clear="all"/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</w:rPr>
        <w:t>5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2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»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spacing w:after="0" w:line="240" w:lineRule="auto"/>
        <w:jc w:val="right"/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БЕЛГОРОДСКАЯ ОБЛАСТЬ</w:t>
      </w:r>
    </w:p>
    <w:p w:rsidR="00D8113A" w:rsidRDefault="009629E5">
      <w:pPr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ЧЕРНЯНСКИЙ РАЙОН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ГЕРБ</w:t>
      </w:r>
    </w:p>
    <w:p w:rsidR="00D8113A" w:rsidRDefault="00D8113A">
      <w:pPr>
        <w:spacing w:after="0" w:line="240" w:lineRule="auto"/>
      </w:pP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 xml:space="preserve">АДМИНИСТРАЦИЯ КОЧЕГУРЕНСКОГО СЕЛЬСКОГО ПОСЕЛЕНИЯ  МУНИЦИПАЛЬНОГО РАЙОНА </w:t>
      </w: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ЧЕРНЯНСКИЙ РАЙОН" БЕЛГОРОДСКОЙ ОБЛАСТИ</w:t>
      </w:r>
    </w:p>
    <w:p w:rsidR="00D8113A" w:rsidRDefault="00D8113A">
      <w:pPr>
        <w:spacing w:after="0" w:line="240" w:lineRule="auto"/>
      </w:pPr>
    </w:p>
    <w:p w:rsidR="00D8113A" w:rsidRDefault="009629E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D8113A" w:rsidRDefault="009629E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auto"/>
        </w:rPr>
        <w:t>с. Кочегуры</w:t>
      </w:r>
    </w:p>
    <w:p w:rsidR="00D8113A" w:rsidRDefault="00D8113A">
      <w:pPr>
        <w:shd w:val="clear" w:color="auto" w:fill="FFFFFF"/>
        <w:spacing w:after="0" w:line="240" w:lineRule="auto"/>
      </w:pPr>
    </w:p>
    <w:p w:rsidR="00D8113A" w:rsidRDefault="009629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"___" __________ 202__ г.                                                                          № _____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прекращении права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принадлежащего им права на земельный участок</w:t>
      </w:r>
    </w:p>
    <w:p w:rsidR="00D8113A" w:rsidRDefault="00D8113A">
      <w:pPr>
        <w:spacing w:after="0" w:line="240" w:lineRule="auto"/>
        <w:ind w:firstLine="567"/>
        <w:jc w:val="both"/>
      </w:pP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>Земельного кодекса Российской Федерации, Федеральным законом от 06.10.2003 № 131-ФЗ «Об общих прин</w:t>
      </w:r>
      <w:r>
        <w:rPr>
          <w:rFonts w:ascii="Times New Roman" w:hAnsi="Times New Roman"/>
          <w:sz w:val="24"/>
          <w:szCs w:val="24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муниципального района «Чернянский район» Белгородской области, </w:t>
      </w:r>
      <w:r>
        <w:rPr>
          <w:rFonts w:ascii="Times New Roman" w:hAnsi="Times New Roman"/>
          <w:sz w:val="24"/>
          <w:szCs w:val="24"/>
        </w:rPr>
        <w:t>на основании заявления _____________________________ от____________ № ____ (ФИО (по</w:t>
      </w:r>
      <w:r>
        <w:rPr>
          <w:rFonts w:ascii="Times New Roman" w:hAnsi="Times New Roman"/>
          <w:sz w:val="24"/>
          <w:szCs w:val="24"/>
        </w:rPr>
        <w:t xml:space="preserve">следнее - при наличии) гражданина,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4"/>
          <w:szCs w:val="24"/>
          <w:highlight w:val="white"/>
        </w:rPr>
        <w:t>п о с т а н о в л я е т: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 Прекратить </w:t>
      </w:r>
      <w:r>
        <w:rPr>
          <w:rFonts w:ascii="Times New Roman" w:hAnsi="Times New Roman"/>
          <w:sz w:val="24"/>
          <w:szCs w:val="24"/>
          <w:highlight w:val="white"/>
        </w:rPr>
        <w:t xml:space="preserve">право </w:t>
      </w:r>
      <w:r>
        <w:rPr>
          <w:rFonts w:ascii="Times New Roman" w:hAnsi="Times New Roman"/>
          <w:sz w:val="24"/>
          <w:szCs w:val="24"/>
        </w:rPr>
        <w:t>пожизненного наследуемого владения) _____________________________________________________________________________ (ФИО (последнее – при наличии) гражданина, его паспортные данные; земельным участком с кадастровым номером ________________ площадью ______ кв</w:t>
      </w:r>
      <w:r>
        <w:rPr>
          <w:rFonts w:ascii="Times New Roman" w:hAnsi="Times New Roman"/>
          <w:sz w:val="24"/>
          <w:szCs w:val="24"/>
        </w:rPr>
        <w:t>. м, категория земель: __________________, вид разрешенного использования: _____________________________, расположенным по адресу:________________________.</w:t>
      </w:r>
    </w:p>
    <w:p w:rsidR="00D8113A" w:rsidRDefault="009629E5">
      <w:pPr>
        <w:spacing w:after="0"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</w:rPr>
        <w:t xml:space="preserve">2. Главному специалисту - управляющей делами </w:t>
      </w:r>
      <w:r>
        <w:rPr>
          <w:rFonts w:ascii="Times New Roman" w:hAnsi="Times New Roman"/>
          <w:color w:val="auto"/>
          <w:sz w:val="24"/>
          <w:szCs w:val="24"/>
        </w:rPr>
        <w:t xml:space="preserve">администрации Кочегуренского сельского поселения, </w:t>
      </w:r>
      <w:r>
        <w:rPr>
          <w:rFonts w:ascii="Times New Roman" w:hAnsi="Times New Roman"/>
          <w:sz w:val="24"/>
          <w:szCs w:val="24"/>
        </w:rPr>
        <w:t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д</w:t>
      </w:r>
      <w:r>
        <w:rPr>
          <w:rFonts w:ascii="Times New Roman" w:hAnsi="Times New Roman"/>
          <w:sz w:val="24"/>
          <w:szCs w:val="24"/>
          <w:highlight w:val="white"/>
        </w:rPr>
        <w:t xml:space="preserve">ля государственной регистрации прекращения права пожизненного наследуемого </w:t>
      </w:r>
      <w:r>
        <w:rPr>
          <w:rFonts w:ascii="Times New Roman" w:hAnsi="Times New Roman"/>
          <w:sz w:val="24"/>
          <w:szCs w:val="24"/>
          <w:highlight w:val="white"/>
        </w:rPr>
        <w:t xml:space="preserve">владения </w:t>
      </w:r>
      <w:r>
        <w:rPr>
          <w:rFonts w:ascii="Times New Roman" w:hAnsi="Times New Roman"/>
          <w:sz w:val="24"/>
          <w:szCs w:val="24"/>
        </w:rPr>
        <w:t>земельным участком, указанным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D8113A" w:rsidRDefault="009629E5">
      <w:pPr>
        <w:spacing w:after="0"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3. Главному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специалисту - управляющей делами администрац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ии </w:t>
      </w:r>
      <w:r>
        <w:rPr>
          <w:rFonts w:ascii="Times New Roman" w:hAnsi="Times New Roman"/>
          <w:color w:val="auto"/>
          <w:sz w:val="24"/>
          <w:szCs w:val="24"/>
        </w:rPr>
        <w:t>Кочегуренского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в недельный срок со дня издания настоящего постановления обратиться в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t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>Управление Федеральной службы государственной регистрации, кадастр</w:t>
      </w:r>
      <w:r>
        <w:rPr>
          <w:rFonts w:ascii="Times New Roman" w:hAnsi="Times New Roman"/>
          <w:sz w:val="24"/>
          <w:szCs w:val="24"/>
          <w:highlight w:val="white"/>
        </w:rPr>
        <w:t>а и картографии по Белгородской области для уведомления о прекращении права пожизненного наследуемого владения земельным участком, указанным в пункте 1 настоящего постановления .</w:t>
      </w: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 ранее зарегистрировано в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D8113A" w:rsidRDefault="009629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8113A" w:rsidRDefault="00D811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aps/>
          <w:strike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361"/>
        <w:gridCol w:w="1559"/>
        <w:gridCol w:w="3561"/>
      </w:tblGrid>
      <w:tr w:rsidR="00D8113A">
        <w:tc>
          <w:tcPr>
            <w:tcW w:w="4361" w:type="dxa"/>
            <w:noWrap/>
          </w:tcPr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Кочегуренского сельского поселения</w:t>
            </w:r>
          </w:p>
          <w:p w:rsidR="00D8113A" w:rsidRDefault="00D8113A">
            <w:pPr>
              <w:jc w:val="center"/>
              <w:rPr>
                <w:rFonts w:ascii="Times New Roman" w:hAnsi="Times New Roman"/>
              </w:rPr>
            </w:pPr>
          </w:p>
          <w:p w:rsidR="00D8113A" w:rsidRDefault="00D811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D8113A" w:rsidRDefault="009629E5">
            <w:pPr>
              <w:jc w:val="center"/>
            </w:pPr>
            <w:r>
              <w:rPr>
                <w:rFonts w:ascii="Times New Roman" w:hAnsi="Times New Roman"/>
              </w:rPr>
              <w:t>___________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561" w:type="dxa"/>
            <w:noWrap/>
          </w:tcPr>
          <w:p w:rsidR="00D8113A" w:rsidRDefault="009629E5">
            <w:pPr>
              <w:jc w:val="center"/>
            </w:pPr>
            <w:r>
              <w:rPr>
                <w:rFonts w:ascii="Times New Roman" w:hAnsi="Times New Roman"/>
              </w:rPr>
              <w:t>___________________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уполномоченного лица</w:t>
            </w:r>
          </w:p>
        </w:tc>
      </w:tr>
    </w:tbl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8113A" w:rsidRDefault="009629E5">
      <w:pPr>
        <w:pStyle w:val="ConsPlusTitle"/>
        <w:widowControl/>
        <w:tabs>
          <w:tab w:val="left" w:pos="426"/>
        </w:tabs>
        <w:ind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»</w:t>
      </w:r>
    </w:p>
    <w:p w:rsidR="00D8113A" w:rsidRDefault="00D8113A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8113A" w:rsidRDefault="009629E5">
      <w:pPr>
        <w:pStyle w:val="Default"/>
        <w:jc w:val="right"/>
        <w:rPr>
          <w:b/>
          <w:bCs/>
          <w:color w:val="auto"/>
          <w:sz w:val="26"/>
          <w:szCs w:val="26"/>
        </w:rPr>
      </w:pPr>
      <w:r>
        <w:rPr>
          <w:b/>
          <w:bCs/>
          <w:caps/>
          <w:color w:val="auto"/>
          <w:sz w:val="26"/>
          <w:szCs w:val="26"/>
        </w:rPr>
        <w:t>Форма</w:t>
      </w:r>
    </w:p>
    <w:p w:rsidR="00D8113A" w:rsidRDefault="00D8113A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  <w:highlight w:val="cyan"/>
        </w:rPr>
      </w:pPr>
    </w:p>
    <w:p w:rsidR="00D8113A" w:rsidRDefault="009629E5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администрацию Кочегуренского сельского поселения муниципального района «Чернянский район» Белгородской области ______________________________ </w:t>
      </w:r>
    </w:p>
    <w:p w:rsidR="00D8113A" w:rsidRDefault="009629E5">
      <w:pPr>
        <w:pStyle w:val="Default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наименование уполн</w:t>
      </w:r>
      <w:r>
        <w:rPr>
          <w:i/>
          <w:iCs/>
          <w:color w:val="auto"/>
          <w:sz w:val="20"/>
          <w:szCs w:val="20"/>
        </w:rPr>
        <w:t>омоченного органа</w:t>
      </w:r>
      <w:r>
        <w:rPr>
          <w:color w:val="auto"/>
          <w:sz w:val="20"/>
          <w:szCs w:val="20"/>
        </w:rPr>
        <w:t>)</w:t>
      </w:r>
    </w:p>
    <w:p w:rsidR="00D8113A" w:rsidRDefault="009629E5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кого: </w:t>
      </w:r>
      <w:r>
        <w:rPr>
          <w:color w:val="auto"/>
          <w:sz w:val="26"/>
          <w:szCs w:val="26"/>
        </w:rPr>
        <w:t xml:space="preserve">_____________________________ </w:t>
      </w:r>
    </w:p>
    <w:p w:rsidR="00D8113A" w:rsidRDefault="009629E5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>ФИО место жительства заявителя и реквизиты документа, удостоверяющего его личность</w:t>
      </w:r>
      <w:r>
        <w:rPr>
          <w:i/>
          <w:iCs/>
          <w:color w:val="auto"/>
          <w:sz w:val="20"/>
          <w:szCs w:val="20"/>
        </w:rPr>
        <w:t>, – для физического лица, полное наименование, ИНН, ОГРН юридического лица)</w:t>
      </w:r>
    </w:p>
    <w:p w:rsidR="00D8113A" w:rsidRDefault="009629E5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___________________________</w:t>
      </w:r>
      <w:r>
        <w:rPr>
          <w:color w:val="auto"/>
          <w:sz w:val="26"/>
          <w:szCs w:val="26"/>
        </w:rPr>
        <w:t xml:space="preserve">______ </w:t>
      </w:r>
    </w:p>
    <w:p w:rsidR="00D8113A" w:rsidRDefault="009629E5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D8113A" w:rsidRDefault="009629E5">
      <w:pPr>
        <w:pStyle w:val="Default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почтовый адрес)</w:t>
      </w:r>
    </w:p>
    <w:p w:rsidR="00D8113A" w:rsidRDefault="009629E5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</w:t>
      </w:r>
    </w:p>
    <w:p w:rsidR="00D8113A" w:rsidRDefault="009629E5">
      <w:pPr>
        <w:pStyle w:val="Default"/>
        <w:ind w:left="4962"/>
        <w:jc w:val="center"/>
        <w:rPr>
          <w:i/>
          <w:color w:val="auto"/>
          <w:sz w:val="22"/>
          <w:szCs w:val="22"/>
          <w:highlight w:val="white"/>
        </w:rPr>
      </w:pPr>
      <w:r>
        <w:rPr>
          <w:i/>
          <w:iCs/>
          <w:color w:val="auto"/>
          <w:sz w:val="22"/>
          <w:szCs w:val="22"/>
        </w:rPr>
        <w:t>(</w:t>
      </w:r>
      <w:r>
        <w:rPr>
          <w:rFonts w:eastAsia="Times New Roman"/>
          <w:i/>
          <w:sz w:val="22"/>
          <w:szCs w:val="22"/>
          <w:highlight w:val="white"/>
        </w:rPr>
        <w:t>фамилия, имя и (при наличии) отчество представителя заявителя и реквизиты документа, подтверждающего его полномочия</w:t>
      </w:r>
      <w:r>
        <w:rPr>
          <w:i/>
          <w:iCs/>
          <w:color w:val="auto"/>
          <w:sz w:val="22"/>
          <w:szCs w:val="22"/>
        </w:rPr>
        <w:t>)</w:t>
      </w:r>
    </w:p>
    <w:p w:rsidR="00D8113A" w:rsidRDefault="009629E5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</w:t>
      </w:r>
    </w:p>
    <w:p w:rsidR="00D8113A" w:rsidRDefault="009629E5">
      <w:pPr>
        <w:pStyle w:val="Default"/>
        <w:ind w:left="4962"/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(данные представителя заявителя) </w:t>
      </w:r>
    </w:p>
    <w:p w:rsidR="00D8113A" w:rsidRDefault="00D8113A">
      <w:pPr>
        <w:pStyle w:val="Default"/>
        <w:jc w:val="center"/>
        <w:rPr>
          <w:b/>
          <w:color w:val="auto"/>
          <w:sz w:val="26"/>
          <w:szCs w:val="26"/>
        </w:rPr>
      </w:pPr>
    </w:p>
    <w:p w:rsidR="00D8113A" w:rsidRDefault="009629E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ЗАЯВЛЕНИЯ</w:t>
      </w:r>
    </w:p>
    <w:p w:rsidR="00D8113A" w:rsidRDefault="009629E5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 выданных </w:t>
      </w:r>
    </w:p>
    <w:p w:rsidR="00D8113A" w:rsidRDefault="009629E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D8113A" w:rsidRDefault="00D8113A">
      <w:pPr>
        <w:pStyle w:val="Default"/>
        <w:rPr>
          <w:color w:val="auto"/>
          <w:sz w:val="26"/>
          <w:szCs w:val="26"/>
        </w:rPr>
      </w:pPr>
    </w:p>
    <w:p w:rsidR="00D8113A" w:rsidRDefault="009629E5">
      <w:pPr>
        <w:pStyle w:val="Default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Прошу исправить следующую опечатку и (или) ошибку _________________, допущенную в __________________________________________________________ </w:t>
      </w:r>
    </w:p>
    <w:p w:rsidR="00D8113A" w:rsidRDefault="009629E5">
      <w:pPr>
        <w:pStyle w:val="Default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</w:t>
      </w:r>
      <w:r>
        <w:rPr>
          <w:color w:val="auto"/>
          <w:sz w:val="20"/>
          <w:szCs w:val="20"/>
        </w:rPr>
        <w:t>ьной  услуги</w:t>
      </w:r>
    </w:p>
    <w:p w:rsidR="00D8113A" w:rsidRDefault="009629E5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(при наличии): __________________________________________. </w:t>
      </w:r>
    </w:p>
    <w:p w:rsidR="00D8113A" w:rsidRDefault="009629E5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прилагаются материалы, обосновывающие наличие опечатки и (или) ошибки</w:t>
      </w:r>
    </w:p>
    <w:p w:rsidR="00D8113A" w:rsidRDefault="00D8113A">
      <w:pPr>
        <w:pStyle w:val="Default"/>
        <w:rPr>
          <w:color w:val="auto"/>
          <w:sz w:val="26"/>
          <w:szCs w:val="26"/>
        </w:rPr>
      </w:pPr>
    </w:p>
    <w:p w:rsidR="00D8113A" w:rsidRDefault="009629E5">
      <w:pPr>
        <w:spacing w:after="0"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Подпись заявителя __________________                           Дата _____________</w:t>
      </w:r>
    </w:p>
    <w:p w:rsidR="00D8113A" w:rsidRDefault="00D811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8113A" w:rsidRDefault="009629E5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 w:clear="all"/>
      </w:r>
    </w:p>
    <w:p w:rsidR="00D8113A" w:rsidRDefault="009629E5">
      <w:pPr>
        <w:tabs>
          <w:tab w:val="left" w:pos="581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sz w:val="24"/>
          <w:szCs w:val="22"/>
        </w:rPr>
        <w:lastRenderedPageBreak/>
        <w:t>Приложение № 7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2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2"/>
        </w:rPr>
        <w:t>«</w:t>
      </w:r>
      <w:r>
        <w:rPr>
          <w:rFonts w:ascii="Times New Roman" w:hAnsi="Times New Roman"/>
          <w:bCs/>
          <w:sz w:val="24"/>
          <w:szCs w:val="24"/>
        </w:rPr>
        <w:t>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</w:tabs>
        <w:spacing w:after="0" w:line="240" w:lineRule="auto"/>
        <w:ind w:left="3969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bCs/>
          <w:sz w:val="24"/>
          <w:szCs w:val="22"/>
        </w:rPr>
        <w:t>»</w:t>
      </w:r>
    </w:p>
    <w:p w:rsidR="00D8113A" w:rsidRDefault="00D8113A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8113A" w:rsidRDefault="009629E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spacing w:after="0" w:line="240" w:lineRule="auto"/>
        <w:ind w:left="56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Адресат:</w:t>
      </w:r>
    </w:p>
    <w:p w:rsidR="00D8113A" w:rsidRDefault="009629E5">
      <w:pPr>
        <w:spacing w:after="0" w:line="240" w:lineRule="auto"/>
        <w:ind w:left="566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Адрес: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</w:rPr>
      </w:pPr>
    </w:p>
    <w:p w:rsidR="00D8113A" w:rsidRDefault="009629E5">
      <w:pPr>
        <w:spacing w:after="0" w:line="240" w:lineRule="auto"/>
        <w:ind w:firstLine="709"/>
        <w:rPr>
          <w:rFonts w:ascii="Times New Roman" w:hAnsi="Times New Roman" w:cs="Arial"/>
          <w:b/>
          <w:color w:val="auto"/>
          <w:sz w:val="26"/>
        </w:rPr>
      </w:pP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исправления допущенных опечаток и (или) ошибок в </w:t>
      </w:r>
      <w:r>
        <w:rPr>
          <w:rFonts w:ascii="Times New Roman" w:hAnsi="Times New Roman" w:cs="Arial"/>
          <w:b/>
          <w:color w:val="auto"/>
          <w:sz w:val="26"/>
          <w:szCs w:val="26"/>
        </w:rPr>
        <w:t>_______________________________________________________________________,</w:t>
      </w: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auto"/>
          <w:sz w:val="20"/>
          <w:szCs w:val="26"/>
        </w:rPr>
        <w:t>(наименование и реквизиты документа, выданного в результате оказания муниципальной услуги</w:t>
      </w:r>
      <w:r>
        <w:rPr>
          <w:rFonts w:ascii="Times New Roman" w:hAnsi="Times New Roman"/>
          <w:sz w:val="20"/>
          <w:szCs w:val="26"/>
        </w:rPr>
        <w:t>)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поступивших ___________________, отказано в связи с </w:t>
      </w:r>
    </w:p>
    <w:p w:rsidR="00D8113A" w:rsidRDefault="009629E5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6"/>
        </w:rPr>
        <w:t>(дата поступления документов)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D8113A" w:rsidRDefault="009629E5">
      <w:pPr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(основания для отказа в приеме документов, необходимых для исправления допущенных </w:t>
      </w:r>
      <w:r>
        <w:rPr>
          <w:rFonts w:ascii="Times New Roman" w:hAnsi="Times New Roman"/>
          <w:color w:val="auto"/>
          <w:sz w:val="20"/>
        </w:rPr>
        <w:t>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0"/>
          <w:szCs w:val="26"/>
        </w:rPr>
        <w:t>).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Вы вправе повторно обратиться в администрацию Кочегуренскогосельского поселе</w:t>
      </w:r>
      <w:r>
        <w:rPr>
          <w:rFonts w:ascii="Times New Roman" w:hAnsi="Times New Roman"/>
          <w:sz w:val="26"/>
          <w:szCs w:val="26"/>
        </w:rPr>
        <w:t>ния муниципального района «Чернянский район» Белгородской области с заявлением о предоставлении муниципальной услуги после устранения указанных нарушений.</w:t>
      </w: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9629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D8113A" w:rsidRDefault="009629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Кочегуренского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</w:t>
      </w:r>
      <w:r>
        <w:rPr>
          <w:rFonts w:ascii="Times New Roman" w:hAnsi="Times New Roman"/>
          <w:sz w:val="26"/>
          <w:szCs w:val="26"/>
        </w:rPr>
        <w:tab/>
        <w:t>__________</w:t>
      </w:r>
    </w:p>
    <w:p w:rsidR="00D8113A" w:rsidRDefault="009629E5">
      <w:pPr>
        <w:spacing w:after="0" w:line="240" w:lineRule="auto"/>
        <w:ind w:left="2833" w:firstLine="707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 xml:space="preserve">(подпись) </w:t>
      </w:r>
      <w:r>
        <w:rPr>
          <w:rFonts w:ascii="Times New Roman" w:hAnsi="Times New Roman"/>
          <w:i/>
          <w:sz w:val="20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ab/>
        <w:t>(ФИО)</w:t>
      </w: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9629E5">
      <w:pPr>
        <w:pStyle w:val="ConsPlusTitle"/>
        <w:widowControl/>
        <w:tabs>
          <w:tab w:val="left" w:pos="426"/>
          <w:tab w:val="left" w:pos="5953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</w:rPr>
        <w:t>8</w:t>
      </w:r>
    </w:p>
    <w:p w:rsidR="00D8113A" w:rsidRDefault="009629E5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>к административному регламенту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2"/>
        </w:rPr>
        <w:t>предоставления муниципальной услуги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от </w:t>
      </w:r>
    </w:p>
    <w:p w:rsidR="00D8113A" w:rsidRDefault="009629E5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»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spacing w:after="0" w:line="240" w:lineRule="auto"/>
        <w:jc w:val="right"/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БЕЛГОРОДСКАЯ ОБЛАСТЬ</w:t>
      </w:r>
    </w:p>
    <w:p w:rsidR="00D8113A" w:rsidRDefault="009629E5">
      <w:pPr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ЧЕРНЯНСКИЙ РАЙОН</w:t>
      </w:r>
    </w:p>
    <w:p w:rsidR="00D8113A" w:rsidRDefault="00D8113A">
      <w:pPr>
        <w:spacing w:after="0" w:line="240" w:lineRule="auto"/>
        <w:jc w:val="center"/>
      </w:pP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ГЕРБ</w:t>
      </w:r>
    </w:p>
    <w:p w:rsidR="00D8113A" w:rsidRDefault="00D8113A">
      <w:pPr>
        <w:spacing w:after="0" w:line="240" w:lineRule="auto"/>
      </w:pP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 xml:space="preserve">АДМИНИСТРАЦИЯ КОЧЕГУРЕНСКОГО СЕЛЬСКОГО ПОСЕЛЕНИЯ МУНИЦИПАЛЬНОГО РАЙОНА </w:t>
      </w:r>
    </w:p>
    <w:p w:rsidR="00D8113A" w:rsidRDefault="009629E5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"ЧЕРНЯНСКИЙ РАЙОН" БЕЛГОРОДСКОЙ ОБЛАСТИ</w:t>
      </w:r>
    </w:p>
    <w:p w:rsidR="00D8113A" w:rsidRDefault="00D8113A">
      <w:pPr>
        <w:pStyle w:val="a3"/>
        <w:rPr>
          <w:rFonts w:ascii="Times New Roman" w:hAnsi="Times New Roman"/>
        </w:rPr>
      </w:pPr>
    </w:p>
    <w:p w:rsidR="00D8113A" w:rsidRDefault="009629E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D8113A" w:rsidRDefault="009629E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auto"/>
        </w:rPr>
        <w:t>с. Кочегуры</w:t>
      </w:r>
    </w:p>
    <w:p w:rsidR="00D8113A" w:rsidRDefault="00D8113A">
      <w:pPr>
        <w:shd w:val="clear" w:color="auto" w:fill="FFFFFF"/>
        <w:spacing w:after="0" w:line="240" w:lineRule="auto"/>
      </w:pPr>
    </w:p>
    <w:p w:rsidR="00D8113A" w:rsidRDefault="009629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"___" __________ 202__ г.                                                                          № _____</w:t>
      </w:r>
    </w:p>
    <w:p w:rsidR="00D8113A" w:rsidRDefault="00D8113A">
      <w:pPr>
        <w:pStyle w:val="a3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8113A" w:rsidRDefault="009629E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п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>остановление администрации</w:t>
      </w:r>
    </w:p>
    <w:p w:rsidR="00D8113A" w:rsidRDefault="009629E5">
      <w:pPr>
        <w:pStyle w:val="a3"/>
        <w:jc w:val="center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</w:rPr>
        <w:t>Кочегуренского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 сельского поселения муниципального района</w:t>
      </w:r>
    </w:p>
    <w:p w:rsidR="00D8113A" w:rsidRDefault="009629E5">
      <w:pPr>
        <w:pStyle w:val="a3"/>
        <w:jc w:val="center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>«Чернянский район» Белгородской области</w:t>
      </w:r>
    </w:p>
    <w:p w:rsidR="00D8113A" w:rsidRDefault="009629E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 от «___» __________ 20___ г. № ___ </w:t>
      </w:r>
    </w:p>
    <w:p w:rsidR="00D8113A" w:rsidRDefault="00D8113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trike/>
          <w:sz w:val="26"/>
          <w:szCs w:val="26"/>
          <w:highlight w:val="white"/>
        </w:rPr>
      </w:pP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</w:t>
      </w:r>
      <w:r>
        <w:rPr>
          <w:rFonts w:ascii="Times New Roman" w:hAnsi="Times New Roman"/>
          <w:sz w:val="24"/>
          <w:szCs w:val="24"/>
        </w:rPr>
        <w:t xml:space="preserve">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>Уставом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муниципального района «Чернянский район» Белгородской области, </w:t>
      </w:r>
      <w:r>
        <w:rPr>
          <w:rFonts w:ascii="Times New Roman" w:hAnsi="Times New Roman"/>
          <w:sz w:val="24"/>
          <w:szCs w:val="24"/>
        </w:rPr>
        <w:t>на основании заявления _____________________________ от____________ № ____ (ФИО (последнее - при наличии) гражданина, наименование</w:t>
      </w:r>
      <w:r>
        <w:rPr>
          <w:rFonts w:ascii="Times New Roman" w:hAnsi="Times New Roman"/>
          <w:sz w:val="24"/>
          <w:szCs w:val="24"/>
        </w:rPr>
        <w:t xml:space="preserve"> юридического лица)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4"/>
          <w:szCs w:val="24"/>
          <w:highlight w:val="white"/>
        </w:rPr>
        <w:t>п о с т а н о в л я е т:</w:t>
      </w:r>
    </w:p>
    <w:p w:rsidR="00D8113A" w:rsidRDefault="009629E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highlight w:val="white"/>
        </w:rPr>
        <w:t>. Внести в постановление администрации</w:t>
      </w:r>
      <w:r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сельского поселения муниципального района «Чер</w:t>
      </w:r>
      <w:r>
        <w:rPr>
          <w:rFonts w:ascii="Times New Roman" w:hAnsi="Times New Roman"/>
          <w:sz w:val="24"/>
          <w:szCs w:val="24"/>
          <w:highlight w:val="white"/>
        </w:rPr>
        <w:t>нянский район» Белгородской области от «___» __________ 20___ г. № ___ «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О </w:t>
      </w:r>
      <w:r>
        <w:rPr>
          <w:rFonts w:ascii="Times New Roman" w:hAnsi="Times New Roman"/>
          <w:sz w:val="24"/>
          <w:szCs w:val="24"/>
          <w:highlight w:val="white"/>
        </w:rPr>
        <w:t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>/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О</w:t>
      </w:r>
      <w:r>
        <w:rPr>
          <w:rFonts w:ascii="Times New Roman" w:hAnsi="Times New Roman"/>
          <w:sz w:val="24"/>
          <w:szCs w:val="24"/>
          <w:highlight w:val="white"/>
        </w:rPr>
        <w:t xml:space="preserve"> прекращении пра</w:t>
      </w:r>
      <w:r>
        <w:rPr>
          <w:rFonts w:ascii="Times New Roman" w:hAnsi="Times New Roman"/>
          <w:sz w:val="24"/>
          <w:szCs w:val="24"/>
          <w:highlight w:val="white"/>
        </w:rPr>
        <w:t>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 xml:space="preserve">» </w:t>
      </w:r>
      <w:r>
        <w:rPr>
          <w:rFonts w:ascii="Times New Roman" w:hAnsi="Times New Roman"/>
          <w:sz w:val="24"/>
          <w:szCs w:val="24"/>
          <w:highlight w:val="white"/>
        </w:rPr>
        <w:t>следующие изменения</w:t>
      </w:r>
      <w:r>
        <w:t>:</w:t>
      </w:r>
    </w:p>
    <w:p w:rsidR="00D8113A" w:rsidRDefault="009629E5">
      <w:pPr>
        <w:spacing w:after="0" w:line="240" w:lineRule="auto"/>
        <w:jc w:val="both"/>
      </w:pPr>
      <w:r>
        <w:t>_________________________________________________________________________________</w:t>
      </w:r>
      <w:r>
        <w:t>____</w:t>
      </w:r>
    </w:p>
    <w:p w:rsidR="00D8113A" w:rsidRDefault="009629E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>указывается суть изменений, содержащих исправление описок и (или) ошибок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cyan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</w:t>
      </w:r>
    </w:p>
    <w:p w:rsidR="00D8113A" w:rsidRDefault="009629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auto"/>
          <w:sz w:val="24"/>
          <w:szCs w:val="24"/>
        </w:rPr>
        <w:t xml:space="preserve">Главному специалисту - управляющей деламиадминистрации Кочегуренского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</w:t>
      </w:r>
      <w:r>
        <w:rPr>
          <w:rFonts w:ascii="Times New Roman" w:hAnsi="Times New Roman"/>
          <w:sz w:val="24"/>
          <w:szCs w:val="24"/>
          <w:highlight w:val="white"/>
        </w:rPr>
        <w:t>государственной регистрации прекращения права постоянного (бессрочного) поль</w:t>
      </w:r>
      <w:r>
        <w:rPr>
          <w:rFonts w:ascii="Times New Roman" w:hAnsi="Times New Roman"/>
          <w:sz w:val="24"/>
          <w:szCs w:val="24"/>
          <w:highlight w:val="white"/>
        </w:rPr>
        <w:t xml:space="preserve">зования земельным участком или права пожизненного наследуемого владения </w:t>
      </w:r>
      <w:r>
        <w:rPr>
          <w:rFonts w:ascii="Times New Roman" w:hAnsi="Times New Roman"/>
          <w:sz w:val="24"/>
          <w:szCs w:val="24"/>
        </w:rPr>
        <w:t>земельным участком, указанным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D8113A" w:rsidRDefault="009629E5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 ранее зарегистрировано в Едином государственном реестре недвижим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D8113A" w:rsidRDefault="009629E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3.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Главному специалисту - управляющей делами администрации </w:t>
      </w:r>
      <w:r>
        <w:rPr>
          <w:rFonts w:ascii="Times New Roman" w:hAnsi="Times New Roman"/>
          <w:color w:val="auto"/>
          <w:sz w:val="24"/>
          <w:szCs w:val="24"/>
        </w:rPr>
        <w:t>Кочегуренского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в недельный срок со дня издания настоящего постановления обратиться в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t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>Упр</w:t>
      </w:r>
      <w:r>
        <w:rPr>
          <w:rFonts w:ascii="Times New Roman" w:hAnsi="Times New Roman"/>
          <w:sz w:val="24"/>
          <w:szCs w:val="24"/>
          <w:highlight w:val="white"/>
        </w:rPr>
        <w:t>авление Федеральной службы государственной регистрации, кадастра и картографии по Белгородской области для уведомления о прекращении права прекращении права постоянного (бессрочного) пользования (пожизненного наследуемого владения) земельным участком, указ</w:t>
      </w:r>
      <w:r>
        <w:rPr>
          <w:rFonts w:ascii="Times New Roman" w:hAnsi="Times New Roman"/>
          <w:sz w:val="24"/>
          <w:szCs w:val="24"/>
          <w:highlight w:val="white"/>
        </w:rPr>
        <w:t>анным в пункте 1 настоящего постановления.</w:t>
      </w:r>
    </w:p>
    <w:p w:rsidR="00D8113A" w:rsidRDefault="009629E5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D8113A" w:rsidRDefault="009629E5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8113A" w:rsidRDefault="00D8113A">
      <w:pPr>
        <w:keepNext/>
        <w:spacing w:after="0" w:line="240" w:lineRule="auto"/>
        <w:jc w:val="both"/>
        <w:outlineLvl w:val="2"/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361"/>
        <w:gridCol w:w="1559"/>
        <w:gridCol w:w="3561"/>
      </w:tblGrid>
      <w:tr w:rsidR="00D8113A">
        <w:tc>
          <w:tcPr>
            <w:tcW w:w="4361" w:type="dxa"/>
            <w:noWrap/>
          </w:tcPr>
          <w:p w:rsidR="00D8113A" w:rsidRDefault="009629E5">
            <w:pPr>
              <w:jc w:val="center"/>
            </w:pPr>
            <w:r>
              <w:rPr>
                <w:rFonts w:ascii="Times New Roman" w:hAnsi="Times New Roman"/>
              </w:rPr>
              <w:t>Глава администрац</w:t>
            </w:r>
            <w:r>
              <w:rPr>
                <w:rFonts w:ascii="Times New Roman" w:hAnsi="Times New Roman"/>
              </w:rPr>
              <w:t>ии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Кочегуренского сельского поселения</w:t>
            </w:r>
          </w:p>
        </w:tc>
        <w:tc>
          <w:tcPr>
            <w:tcW w:w="1559" w:type="dxa"/>
            <w:noWrap/>
          </w:tcPr>
          <w:p w:rsidR="00D8113A" w:rsidRDefault="009629E5">
            <w:pPr>
              <w:jc w:val="center"/>
            </w:pPr>
            <w:r>
              <w:rPr>
                <w:rFonts w:ascii="Times New Roman" w:hAnsi="Times New Roman"/>
              </w:rPr>
              <w:t>___________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561" w:type="dxa"/>
            <w:noWrap/>
          </w:tcPr>
          <w:p w:rsidR="00D8113A" w:rsidRDefault="009629E5">
            <w:pPr>
              <w:jc w:val="center"/>
            </w:pPr>
            <w:r>
              <w:rPr>
                <w:rFonts w:ascii="Times New Roman" w:hAnsi="Times New Roman"/>
              </w:rPr>
              <w:t>___________________</w:t>
            </w:r>
          </w:p>
          <w:p w:rsidR="00D8113A" w:rsidRDefault="00962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уполномоченного лица</w:t>
            </w:r>
          </w:p>
        </w:tc>
      </w:tr>
    </w:tbl>
    <w:p w:rsidR="00D8113A" w:rsidRDefault="00D8113A">
      <w:pPr>
        <w:spacing w:after="0" w:line="240" w:lineRule="auto"/>
        <w:ind w:left="142"/>
        <w:jc w:val="both"/>
        <w:rPr>
          <w:rFonts w:ascii="Times New Roman" w:hAnsi="Times New Roman"/>
          <w:b/>
          <w:bCs/>
          <w:caps/>
          <w:strike/>
          <w:sz w:val="24"/>
          <w:szCs w:val="24"/>
          <w:highlight w:val="cy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D8113A">
      <w:pPr>
        <w:spacing w:after="0" w:line="240" w:lineRule="auto"/>
        <w:rPr>
          <w:rFonts w:ascii="Times New Roman" w:hAnsi="Times New Roman"/>
        </w:rPr>
      </w:pPr>
    </w:p>
    <w:p w:rsidR="00D8113A" w:rsidRDefault="009629E5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«Прекращение права постоянного (бессрочного)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пользования и пожизненного наследуемого 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владения земельным участком при отказе 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землепользователя, землевладельца от 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принадлежащего им права на земельный участок»</w:t>
      </w:r>
    </w:p>
    <w:p w:rsidR="00D8113A" w:rsidRDefault="00D8113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D8113A" w:rsidRDefault="00D8113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</w:p>
    <w:p w:rsidR="00D8113A" w:rsidRDefault="009629E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7" w:name="undefined"/>
      <w:r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D8113A" w:rsidRDefault="009629E5">
      <w:pPr>
        <w:pBdr>
          <w:top w:val="single" w:sz="4" w:space="0" w:color="000000"/>
        </w:pBdr>
        <w:spacing w:after="0" w:line="240" w:lineRule="auto"/>
        <w:ind w:left="65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</w:p>
    <w:p w:rsidR="00D8113A" w:rsidRDefault="00D8113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8113A" w:rsidRDefault="009629E5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-при наличии)» – для физических лиц, </w:t>
      </w: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eastAsia="Symbol" w:hAnsi="Times New Roman"/>
          <w:sz w:val="24"/>
          <w:szCs w:val="24"/>
        </w:rPr>
        <w:t>-</w:t>
      </w:r>
      <w:r>
        <w:rPr>
          <w:rFonts w:ascii="Times New Roman" w:eastAsia="SimSun" w:hAnsi="Times New Roman"/>
          <w:sz w:val="24"/>
          <w:szCs w:val="24"/>
        </w:rPr>
        <w:t xml:space="preserve"> для</w:t>
      </w:r>
    </w:p>
    <w:p w:rsidR="00D8113A" w:rsidRDefault="009629E5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  <w:bookmarkEnd w:id="7"/>
    </w:p>
    <w:p w:rsidR="00D8113A" w:rsidRDefault="00D811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113A" w:rsidRDefault="009629E5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 об отказе в</w:t>
      </w:r>
    </w:p>
    <w:p w:rsidR="00D8113A" w:rsidRDefault="009629E5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  <w:highlight w:val="red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прекращении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участокпри отказе землепользователя, землевладельца от принадлежащего им права на земельный участок</w:t>
      </w:r>
    </w:p>
    <w:p w:rsidR="00D8113A" w:rsidRDefault="00D81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13A" w:rsidRDefault="009629E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обратились с заявлением о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постоянного (бессрочног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(наименование объекта)</w:t>
      </w:r>
    </w:p>
    <w:p w:rsidR="00D8113A" w:rsidRDefault="0096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D8113A" w:rsidRDefault="0096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___________________</w:t>
      </w:r>
    </w:p>
    <w:p w:rsidR="00D8113A" w:rsidRDefault="009629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Вам отказано в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постоянного (бессрочного) пользования земельным участком при отказе землеполь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__________________, (наименование объекта), расположенного по адресу: _____________________________________, в связи с __________________________________________ (указать причину отка</w:t>
      </w:r>
      <w:r>
        <w:rPr>
          <w:rFonts w:ascii="Times New Roman" w:hAnsi="Times New Roman" w:cs="Times New Roman"/>
          <w:sz w:val="24"/>
          <w:szCs w:val="24"/>
        </w:rPr>
        <w:t>за в соответствии с действующим законодательством) _________________________________________________</w:t>
      </w:r>
    </w:p>
    <w:p w:rsidR="00D8113A" w:rsidRDefault="009629E5">
      <w:pPr>
        <w:tabs>
          <w:tab w:val="center" w:pos="5160"/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уполномоченного сотрудника (подпись) (расшифровка подписи)</w:t>
      </w:r>
    </w:p>
    <w:p w:rsidR="00D8113A" w:rsidRDefault="009629E5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органа, осуществляющего выдачу решения на 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прекращение права постоянного (бессрочного) </w:t>
      </w:r>
      <w:r>
        <w:rPr>
          <w:rFonts w:ascii="Times New Roman" w:hAnsi="Times New Roman"/>
          <w:bCs/>
          <w:sz w:val="24"/>
          <w:szCs w:val="24"/>
          <w:lang w:bidi="hi-IN"/>
        </w:rPr>
        <w:t>пользования земельным участком при отказе землепользователя, землевладельца от принадлежащего им права на земельный участок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получил, приложенные к заявлению о прекращении права постоянного бессрочного пользования земельным участком оригиналы докумен</w:t>
      </w:r>
      <w:r>
        <w:rPr>
          <w:rFonts w:ascii="Times New Roman" w:hAnsi="Times New Roman"/>
          <w:sz w:val="24"/>
          <w:szCs w:val="24"/>
        </w:rPr>
        <w:t>тов возвращены: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________________ 20____г.</w:t>
      </w:r>
    </w:p>
    <w:p w:rsidR="00D8113A" w:rsidRDefault="009629E5">
      <w:pPr>
        <w:pStyle w:val="ConsPlusNonforma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8113A" w:rsidRDefault="00D8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D8113A" w:rsidRDefault="00D811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13A" w:rsidRDefault="009629E5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10</w:t>
      </w: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к административному регламенту </w:t>
      </w: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D8113A" w:rsidRDefault="009629E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«Прекращение права постоянного (бессрочного)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пользования и пожизненного наследуемого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владения земельным участком при отказе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землепользователя, землевладельца от</w:t>
      </w: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принадлежащего им права на земельный участок»</w:t>
      </w:r>
    </w:p>
    <w:p w:rsidR="00D8113A" w:rsidRDefault="00D8113A">
      <w:pPr>
        <w:pStyle w:val="ConsPlusNormal1"/>
        <w:tabs>
          <w:tab w:val="left" w:pos="5812"/>
        </w:tabs>
        <w:jc w:val="right"/>
      </w:pPr>
    </w:p>
    <w:p w:rsidR="00D8113A" w:rsidRDefault="009629E5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 w:val="26"/>
          <w:szCs w:val="26"/>
        </w:rPr>
        <w:t>ФОРМА</w:t>
      </w:r>
    </w:p>
    <w:p w:rsidR="00D8113A" w:rsidRDefault="00D8113A">
      <w:pPr>
        <w:spacing w:after="0" w:line="240" w:lineRule="auto"/>
        <w:ind w:left="5670"/>
        <w:rPr>
          <w:rFonts w:ascii="Times New Roman" w:hAnsi="Times New Roman"/>
        </w:rPr>
      </w:pPr>
    </w:p>
    <w:p w:rsidR="00D8113A" w:rsidRDefault="009629E5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D8113A" w:rsidRDefault="009629E5">
      <w:pPr>
        <w:pBdr>
          <w:top w:val="single" w:sz="4" w:space="0" w:color="000000"/>
        </w:pBdr>
        <w:spacing w:after="0" w:line="240" w:lineRule="auto"/>
        <w:ind w:left="6577"/>
        <w:jc w:val="center"/>
      </w:pPr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</w:p>
    <w:p w:rsidR="00D8113A" w:rsidRDefault="00D8113A">
      <w:pPr>
        <w:spacing w:after="0" w:line="240" w:lineRule="auto"/>
        <w:ind w:left="5670"/>
      </w:pPr>
    </w:p>
    <w:p w:rsidR="00D8113A" w:rsidRDefault="009629E5">
      <w:pPr>
        <w:pBdr>
          <w:top w:val="single" w:sz="4" w:space="0" w:color="000000"/>
        </w:pBdr>
        <w:spacing w:after="0" w:line="240" w:lineRule="auto"/>
        <w:ind w:left="5670"/>
        <w:jc w:val="center"/>
      </w:pPr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-при наличии)» – для физических лиц,</w:t>
      </w: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eastAsia="Symbol" w:hAnsi="Times New Roman"/>
          <w:sz w:val="24"/>
          <w:szCs w:val="24"/>
        </w:rPr>
        <w:t>–</w:t>
      </w:r>
      <w:r>
        <w:rPr>
          <w:rFonts w:ascii="Times New Roman" w:eastAsia="SimSun" w:hAnsi="Times New Roman"/>
          <w:sz w:val="24"/>
          <w:szCs w:val="24"/>
        </w:rPr>
        <w:t xml:space="preserve"> дляюридических лиц), его почтовый индекс и адрес)</w:t>
      </w:r>
    </w:p>
    <w:p w:rsidR="00D8113A" w:rsidRDefault="009629E5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 об</w:t>
      </w:r>
    </w:p>
    <w:p w:rsidR="00D8113A" w:rsidRDefault="009629E5">
      <w:pPr>
        <w:spacing w:after="0" w:line="240" w:lineRule="auto"/>
        <w:jc w:val="center"/>
        <w:rPr>
          <w:b/>
          <w:bCs/>
          <w:sz w:val="26"/>
          <w:szCs w:val="26"/>
          <w:highlight w:val="cyan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отказе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>при отка</w:t>
      </w:r>
      <w:r>
        <w:rPr>
          <w:rFonts w:ascii="Times New Roman" w:hAnsi="Times New Roman"/>
          <w:b/>
          <w:bCs/>
          <w:sz w:val="26"/>
          <w:szCs w:val="26"/>
        </w:rPr>
        <w:t>зе землепользователя, землевладельца от принадлежащего им права на земельный участокпри отказе землепользователя, землевладельца от принадлежащего им права на земельный участок</w:t>
      </w:r>
    </w:p>
    <w:p w:rsidR="00D8113A" w:rsidRDefault="00D8113A">
      <w:pPr>
        <w:spacing w:after="0" w:line="240" w:lineRule="auto"/>
        <w:jc w:val="center"/>
        <w:rPr>
          <w:sz w:val="26"/>
          <w:szCs w:val="26"/>
        </w:rPr>
      </w:pPr>
    </w:p>
    <w:p w:rsidR="00D8113A" w:rsidRDefault="009629E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обратились с заявлением о 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______________________________________, (наименование объекта) </w:t>
      </w:r>
    </w:p>
    <w:p w:rsidR="00D8113A" w:rsidRDefault="009629E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8113A" w:rsidRDefault="009629E5">
      <w:pPr>
        <w:pStyle w:val="ConsPlusNonformat"/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D8113A" w:rsidRDefault="009629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</w:t>
      </w:r>
    </w:p>
    <w:p w:rsidR="00D8113A" w:rsidRDefault="009629E5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Вам отказано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 (наименование объекта)</w:t>
      </w:r>
    </w:p>
    <w:p w:rsidR="00D8113A" w:rsidRDefault="009629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ого по адресу: _______________________________________________________, в связи с _______________________________________________________________________.</w:t>
      </w:r>
    </w:p>
    <w:p w:rsidR="00D8113A" w:rsidRDefault="009629E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(указать причину отказа в соответствии с действующим законодательством)</w:t>
      </w:r>
    </w:p>
    <w:p w:rsidR="00D8113A" w:rsidRDefault="00D8113A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13A" w:rsidRDefault="009629E5">
      <w:pPr>
        <w:tabs>
          <w:tab w:val="center" w:pos="5160"/>
          <w:tab w:val="left" w:pos="75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Должность уполномоченного со</w:t>
      </w:r>
      <w:r>
        <w:rPr>
          <w:rFonts w:ascii="Times New Roman" w:hAnsi="Times New Roman"/>
          <w:sz w:val="24"/>
          <w:szCs w:val="24"/>
        </w:rPr>
        <w:t>трудника (подпись) (расшифровка подписи)</w:t>
      </w:r>
    </w:p>
    <w:p w:rsidR="00D8113A" w:rsidRDefault="009629E5">
      <w:pPr>
        <w:tabs>
          <w:tab w:val="center" w:pos="5160"/>
          <w:tab w:val="left" w:pos="71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органа, осуществляющего выдачу решения на </w:t>
      </w:r>
      <w:r>
        <w:rPr>
          <w:rFonts w:ascii="Times New Roman" w:hAnsi="Times New Roman"/>
          <w:bCs/>
          <w:sz w:val="24"/>
          <w:szCs w:val="24"/>
          <w:lang w:bidi="hi-IN"/>
        </w:rPr>
        <w:t>прекращение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D8113A" w:rsidRDefault="00D8113A">
      <w:pPr>
        <w:spacing w:after="0" w:line="240" w:lineRule="auto"/>
        <w:jc w:val="both"/>
      </w:pPr>
    </w:p>
    <w:p w:rsidR="00D8113A" w:rsidRDefault="009629E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Отказ получил,</w:t>
      </w:r>
    </w:p>
    <w:p w:rsidR="00D8113A" w:rsidRDefault="009629E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приложенные к заявлению о прекращении права пожизненного наследуемого владения земельным участком оригиналы документов возвращеныоригиналы документов возвращены:</w:t>
      </w:r>
    </w:p>
    <w:p w:rsidR="00D8113A" w:rsidRDefault="009629E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«_____» ________________ 20____г.                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D8113A" w:rsidRDefault="009629E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(подпись) (расшифровка подписи)</w:t>
      </w:r>
    </w:p>
    <w:p w:rsidR="00D8113A" w:rsidRDefault="00D8113A">
      <w:pPr>
        <w:spacing w:after="0" w:line="240" w:lineRule="auto"/>
        <w:jc w:val="both"/>
      </w:pPr>
    </w:p>
    <w:p w:rsidR="00D8113A" w:rsidRDefault="0096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D8113A" w:rsidRDefault="009629E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D8113A" w:rsidSect="00D8113A">
      <w:headerReference w:type="default" r:id="rId9"/>
      <w:pgSz w:w="11906" w:h="16838"/>
      <w:pgMar w:top="850" w:right="567" w:bottom="850" w:left="1701" w:header="279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E5" w:rsidRDefault="009629E5">
      <w:pPr>
        <w:spacing w:after="0" w:line="240" w:lineRule="auto"/>
      </w:pPr>
      <w:r>
        <w:separator/>
      </w:r>
    </w:p>
  </w:endnote>
  <w:endnote w:type="continuationSeparator" w:id="1">
    <w:p w:rsidR="009629E5" w:rsidRDefault="0096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E5" w:rsidRDefault="009629E5">
      <w:pPr>
        <w:spacing w:after="0" w:line="240" w:lineRule="auto"/>
      </w:pPr>
      <w:r>
        <w:separator/>
      </w:r>
    </w:p>
  </w:footnote>
  <w:footnote w:type="continuationSeparator" w:id="1">
    <w:p w:rsidR="009629E5" w:rsidRDefault="009629E5">
      <w:pPr>
        <w:spacing w:after="0" w:line="240" w:lineRule="auto"/>
      </w:pPr>
      <w:r>
        <w:continuationSeparator/>
      </w:r>
    </w:p>
  </w:footnote>
  <w:footnote w:id="2">
    <w:p w:rsidR="00D8113A" w:rsidRDefault="009629E5">
      <w:pPr>
        <w:pStyle w:val="a7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  <w:i/>
          <w:iCs/>
          <w:sz w:val="20"/>
          <w:highlight w:val="white"/>
        </w:rPr>
        <w:t xml:space="preserve">Указывается если право на </w:t>
      </w:r>
      <w:r>
        <w:rPr>
          <w:rFonts w:ascii="Times New Roman" w:hAnsi="Times New Roman"/>
          <w:i/>
          <w:iCs/>
          <w:sz w:val="20"/>
          <w:highlight w:val="white"/>
        </w:rPr>
        <w:t>земельный участок не было ранее зарегистрировано в Едином государственном реестре недвижимости</w:t>
      </w:r>
    </w:p>
  </w:footnote>
  <w:footnote w:id="3">
    <w:p w:rsidR="00D8113A" w:rsidRDefault="009629E5">
      <w:pPr>
        <w:pStyle w:val="a7"/>
        <w:jc w:val="both"/>
        <w:rPr>
          <w:sz w:val="20"/>
        </w:rPr>
      </w:pPr>
      <w:r>
        <w:rPr>
          <w:rStyle w:val="af0"/>
        </w:rPr>
        <w:footnoteRef/>
      </w:r>
      <w:r>
        <w:rPr>
          <w:rFonts w:ascii="Times New Roman" w:hAnsi="Times New Roman"/>
          <w:sz w:val="20"/>
          <w:highlight w:val="white"/>
        </w:rPr>
        <w:t>Указывается если право на земельный участок не было ранее зарегистрировано в Едином государственном реестре недвижимости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3A" w:rsidRDefault="00D8113A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9629E5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94F0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8113A" w:rsidRDefault="00D8113A">
    <w:pPr>
      <w:pStyle w:val="15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98"/>
    <w:multiLevelType w:val="hybridMultilevel"/>
    <w:tmpl w:val="7DB87258"/>
    <w:lvl w:ilvl="0" w:tplc="F45642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A8A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329D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06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EA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FC1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864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E23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721F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DA7F7E"/>
    <w:multiLevelType w:val="hybridMultilevel"/>
    <w:tmpl w:val="A1A02892"/>
    <w:lvl w:ilvl="0" w:tplc="D92ADFF0">
      <w:start w:val="1"/>
      <w:numFmt w:val="upperRoman"/>
      <w:lvlText w:val="%1."/>
      <w:lvlJc w:val="left"/>
      <w:pPr>
        <w:ind w:left="1080" w:hanging="720"/>
      </w:pPr>
    </w:lvl>
    <w:lvl w:ilvl="1" w:tplc="B0D6936E">
      <w:start w:val="1"/>
      <w:numFmt w:val="lowerLetter"/>
      <w:lvlText w:val="%2."/>
      <w:lvlJc w:val="left"/>
      <w:pPr>
        <w:ind w:left="1440" w:hanging="360"/>
      </w:pPr>
    </w:lvl>
    <w:lvl w:ilvl="2" w:tplc="549668D0">
      <w:start w:val="1"/>
      <w:numFmt w:val="lowerRoman"/>
      <w:lvlText w:val="%3."/>
      <w:lvlJc w:val="right"/>
      <w:pPr>
        <w:ind w:left="2160" w:hanging="180"/>
      </w:pPr>
    </w:lvl>
    <w:lvl w:ilvl="3" w:tplc="72E8D0BC">
      <w:start w:val="1"/>
      <w:numFmt w:val="decimal"/>
      <w:lvlText w:val="%4."/>
      <w:lvlJc w:val="left"/>
      <w:pPr>
        <w:ind w:left="2880" w:hanging="360"/>
      </w:pPr>
    </w:lvl>
    <w:lvl w:ilvl="4" w:tplc="6CB4A784">
      <w:start w:val="1"/>
      <w:numFmt w:val="lowerLetter"/>
      <w:lvlText w:val="%5."/>
      <w:lvlJc w:val="left"/>
      <w:pPr>
        <w:ind w:left="3600" w:hanging="360"/>
      </w:pPr>
    </w:lvl>
    <w:lvl w:ilvl="5" w:tplc="03A640CE">
      <w:start w:val="1"/>
      <w:numFmt w:val="lowerRoman"/>
      <w:lvlText w:val="%6."/>
      <w:lvlJc w:val="right"/>
      <w:pPr>
        <w:ind w:left="4320" w:hanging="180"/>
      </w:pPr>
    </w:lvl>
    <w:lvl w:ilvl="6" w:tplc="878C8EA8">
      <w:start w:val="1"/>
      <w:numFmt w:val="decimal"/>
      <w:lvlText w:val="%7."/>
      <w:lvlJc w:val="left"/>
      <w:pPr>
        <w:ind w:left="5040" w:hanging="360"/>
      </w:pPr>
    </w:lvl>
    <w:lvl w:ilvl="7" w:tplc="305A3C84">
      <w:start w:val="1"/>
      <w:numFmt w:val="lowerLetter"/>
      <w:lvlText w:val="%8."/>
      <w:lvlJc w:val="left"/>
      <w:pPr>
        <w:ind w:left="5760" w:hanging="360"/>
      </w:pPr>
    </w:lvl>
    <w:lvl w:ilvl="8" w:tplc="EC8665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6424"/>
    <w:multiLevelType w:val="hybridMultilevel"/>
    <w:tmpl w:val="F5D0DA70"/>
    <w:lvl w:ilvl="0" w:tplc="AA9A7694">
      <w:start w:val="1"/>
      <w:numFmt w:val="bullet"/>
      <w:lvlText w:val="–"/>
      <w:lvlJc w:val="left"/>
      <w:pPr>
        <w:ind w:left="1766" w:hanging="360"/>
      </w:pPr>
      <w:rPr>
        <w:rFonts w:ascii="Arial" w:eastAsia="Arial" w:hAnsi="Arial" w:cs="Arial" w:hint="default"/>
      </w:rPr>
    </w:lvl>
    <w:lvl w:ilvl="1" w:tplc="7B38B4E2">
      <w:start w:val="1"/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</w:rPr>
    </w:lvl>
    <w:lvl w:ilvl="2" w:tplc="C7EE9964">
      <w:start w:val="1"/>
      <w:numFmt w:val="bullet"/>
      <w:lvlText w:val="§"/>
      <w:lvlJc w:val="left"/>
      <w:pPr>
        <w:ind w:left="3206" w:hanging="360"/>
      </w:pPr>
      <w:rPr>
        <w:rFonts w:ascii="Wingdings" w:eastAsia="Wingdings" w:hAnsi="Wingdings" w:cs="Wingdings" w:hint="default"/>
      </w:rPr>
    </w:lvl>
    <w:lvl w:ilvl="3" w:tplc="395A7B96">
      <w:start w:val="1"/>
      <w:numFmt w:val="bullet"/>
      <w:lvlText w:val="·"/>
      <w:lvlJc w:val="left"/>
      <w:pPr>
        <w:ind w:left="3926" w:hanging="360"/>
      </w:pPr>
      <w:rPr>
        <w:rFonts w:ascii="Symbol" w:eastAsia="Symbol" w:hAnsi="Symbol" w:cs="Symbol" w:hint="default"/>
      </w:rPr>
    </w:lvl>
    <w:lvl w:ilvl="4" w:tplc="8C02920A">
      <w:start w:val="1"/>
      <w:numFmt w:val="bullet"/>
      <w:lvlText w:val="o"/>
      <w:lvlJc w:val="left"/>
      <w:pPr>
        <w:ind w:left="4646" w:hanging="360"/>
      </w:pPr>
      <w:rPr>
        <w:rFonts w:ascii="Courier New" w:eastAsia="Courier New" w:hAnsi="Courier New" w:cs="Courier New" w:hint="default"/>
      </w:rPr>
    </w:lvl>
    <w:lvl w:ilvl="5" w:tplc="FD4A88BE">
      <w:start w:val="1"/>
      <w:numFmt w:val="bullet"/>
      <w:lvlText w:val="§"/>
      <w:lvlJc w:val="left"/>
      <w:pPr>
        <w:ind w:left="5366" w:hanging="360"/>
      </w:pPr>
      <w:rPr>
        <w:rFonts w:ascii="Wingdings" w:eastAsia="Wingdings" w:hAnsi="Wingdings" w:cs="Wingdings" w:hint="default"/>
      </w:rPr>
    </w:lvl>
    <w:lvl w:ilvl="6" w:tplc="648830D0">
      <w:start w:val="1"/>
      <w:numFmt w:val="bullet"/>
      <w:lvlText w:val="·"/>
      <w:lvlJc w:val="left"/>
      <w:pPr>
        <w:ind w:left="6086" w:hanging="360"/>
      </w:pPr>
      <w:rPr>
        <w:rFonts w:ascii="Symbol" w:eastAsia="Symbol" w:hAnsi="Symbol" w:cs="Symbol" w:hint="default"/>
      </w:rPr>
    </w:lvl>
    <w:lvl w:ilvl="7" w:tplc="161C8478">
      <w:start w:val="1"/>
      <w:numFmt w:val="bullet"/>
      <w:lvlText w:val="o"/>
      <w:lvlJc w:val="left"/>
      <w:pPr>
        <w:ind w:left="6806" w:hanging="360"/>
      </w:pPr>
      <w:rPr>
        <w:rFonts w:ascii="Courier New" w:eastAsia="Courier New" w:hAnsi="Courier New" w:cs="Courier New" w:hint="default"/>
      </w:rPr>
    </w:lvl>
    <w:lvl w:ilvl="8" w:tplc="84B6B39C">
      <w:start w:val="1"/>
      <w:numFmt w:val="bullet"/>
      <w:lvlText w:val="§"/>
      <w:lvlJc w:val="left"/>
      <w:pPr>
        <w:ind w:left="7526" w:hanging="360"/>
      </w:pPr>
      <w:rPr>
        <w:rFonts w:ascii="Wingdings" w:eastAsia="Wingdings" w:hAnsi="Wingdings" w:cs="Wingdings" w:hint="default"/>
      </w:rPr>
    </w:lvl>
  </w:abstractNum>
  <w:abstractNum w:abstractNumId="3">
    <w:nsid w:val="09B178F0"/>
    <w:multiLevelType w:val="hybridMultilevel"/>
    <w:tmpl w:val="C21647C4"/>
    <w:lvl w:ilvl="0" w:tplc="8290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86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AC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6D4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A1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C0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A4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A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25B2"/>
    <w:multiLevelType w:val="hybridMultilevel"/>
    <w:tmpl w:val="B4DC0146"/>
    <w:lvl w:ilvl="0" w:tplc="30BA962E">
      <w:start w:val="1"/>
      <w:numFmt w:val="decimal"/>
      <w:lvlText w:val="%1."/>
      <w:lvlJc w:val="left"/>
    </w:lvl>
    <w:lvl w:ilvl="1" w:tplc="0EF0545A">
      <w:start w:val="1"/>
      <w:numFmt w:val="none"/>
      <w:lvlText w:val=""/>
      <w:lvlJc w:val="left"/>
      <w:pPr>
        <w:tabs>
          <w:tab w:val="num" w:pos="360"/>
        </w:tabs>
      </w:pPr>
    </w:lvl>
    <w:lvl w:ilvl="2" w:tplc="52F62C86">
      <w:start w:val="1"/>
      <w:numFmt w:val="lowerRoman"/>
      <w:lvlText w:val="%3."/>
      <w:lvlJc w:val="right"/>
      <w:pPr>
        <w:ind w:left="2160" w:hanging="180"/>
      </w:pPr>
    </w:lvl>
    <w:lvl w:ilvl="3" w:tplc="6344AA8C">
      <w:start w:val="1"/>
      <w:numFmt w:val="decimal"/>
      <w:lvlText w:val="%4."/>
      <w:lvlJc w:val="left"/>
      <w:pPr>
        <w:ind w:left="2880" w:hanging="360"/>
      </w:pPr>
    </w:lvl>
    <w:lvl w:ilvl="4" w:tplc="5EF09504">
      <w:start w:val="1"/>
      <w:numFmt w:val="lowerLetter"/>
      <w:lvlText w:val="%5."/>
      <w:lvlJc w:val="left"/>
      <w:pPr>
        <w:ind w:left="3600" w:hanging="360"/>
      </w:pPr>
    </w:lvl>
    <w:lvl w:ilvl="5" w:tplc="5C2EE818">
      <w:start w:val="1"/>
      <w:numFmt w:val="lowerRoman"/>
      <w:lvlText w:val="%6."/>
      <w:lvlJc w:val="right"/>
      <w:pPr>
        <w:ind w:left="4320" w:hanging="180"/>
      </w:pPr>
    </w:lvl>
    <w:lvl w:ilvl="6" w:tplc="6C324E22">
      <w:start w:val="1"/>
      <w:numFmt w:val="decimal"/>
      <w:lvlText w:val="%7."/>
      <w:lvlJc w:val="left"/>
      <w:pPr>
        <w:ind w:left="5040" w:hanging="360"/>
      </w:pPr>
    </w:lvl>
    <w:lvl w:ilvl="7" w:tplc="D08AC3D0">
      <w:start w:val="1"/>
      <w:numFmt w:val="lowerLetter"/>
      <w:lvlText w:val="%8."/>
      <w:lvlJc w:val="left"/>
      <w:pPr>
        <w:ind w:left="5760" w:hanging="360"/>
      </w:pPr>
    </w:lvl>
    <w:lvl w:ilvl="8" w:tplc="7E2CE5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F71DF"/>
    <w:multiLevelType w:val="hybridMultilevel"/>
    <w:tmpl w:val="874E4462"/>
    <w:lvl w:ilvl="0" w:tplc="F70AED1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99221C3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B3A2C6C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0B628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41CA72A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8B0E136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4A8BCCE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DAE84C4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B780F1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6">
    <w:nsid w:val="0E806DA2"/>
    <w:multiLevelType w:val="hybridMultilevel"/>
    <w:tmpl w:val="42BA2640"/>
    <w:lvl w:ilvl="0" w:tplc="D174F9CA">
      <w:start w:val="1"/>
      <w:numFmt w:val="decimal"/>
      <w:lvlText w:val="%1."/>
      <w:lvlJc w:val="left"/>
    </w:lvl>
    <w:lvl w:ilvl="1" w:tplc="57EEBFA8">
      <w:start w:val="1"/>
      <w:numFmt w:val="lowerLetter"/>
      <w:lvlText w:val="%2."/>
      <w:lvlJc w:val="left"/>
      <w:pPr>
        <w:ind w:left="1440" w:hanging="360"/>
      </w:pPr>
    </w:lvl>
    <w:lvl w:ilvl="2" w:tplc="03B48F90">
      <w:start w:val="1"/>
      <w:numFmt w:val="lowerRoman"/>
      <w:lvlText w:val="%3."/>
      <w:lvlJc w:val="right"/>
      <w:pPr>
        <w:ind w:left="2160" w:hanging="180"/>
      </w:pPr>
    </w:lvl>
    <w:lvl w:ilvl="3" w:tplc="3266F5A2">
      <w:start w:val="1"/>
      <w:numFmt w:val="decimal"/>
      <w:lvlText w:val="%4."/>
      <w:lvlJc w:val="left"/>
      <w:pPr>
        <w:ind w:left="2880" w:hanging="360"/>
      </w:pPr>
    </w:lvl>
    <w:lvl w:ilvl="4" w:tplc="084EE9DA">
      <w:start w:val="1"/>
      <w:numFmt w:val="lowerLetter"/>
      <w:lvlText w:val="%5."/>
      <w:lvlJc w:val="left"/>
      <w:pPr>
        <w:ind w:left="3600" w:hanging="360"/>
      </w:pPr>
    </w:lvl>
    <w:lvl w:ilvl="5" w:tplc="DA522184">
      <w:start w:val="1"/>
      <w:numFmt w:val="lowerRoman"/>
      <w:lvlText w:val="%6."/>
      <w:lvlJc w:val="right"/>
      <w:pPr>
        <w:ind w:left="4320" w:hanging="180"/>
      </w:pPr>
    </w:lvl>
    <w:lvl w:ilvl="6" w:tplc="3FE0FA8E">
      <w:start w:val="1"/>
      <w:numFmt w:val="decimal"/>
      <w:lvlText w:val="%7."/>
      <w:lvlJc w:val="left"/>
      <w:pPr>
        <w:ind w:left="5040" w:hanging="360"/>
      </w:pPr>
    </w:lvl>
    <w:lvl w:ilvl="7" w:tplc="9DD47956">
      <w:start w:val="1"/>
      <w:numFmt w:val="lowerLetter"/>
      <w:lvlText w:val="%8."/>
      <w:lvlJc w:val="left"/>
      <w:pPr>
        <w:ind w:left="5760" w:hanging="360"/>
      </w:pPr>
    </w:lvl>
    <w:lvl w:ilvl="8" w:tplc="4D541AF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FA"/>
    <w:multiLevelType w:val="hybridMultilevel"/>
    <w:tmpl w:val="6444F2FA"/>
    <w:lvl w:ilvl="0" w:tplc="E92CF7E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342DEA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E924A5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4BE51D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3507E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D9A23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59EB3B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AE6B83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AFA4A8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23400183"/>
    <w:multiLevelType w:val="hybridMultilevel"/>
    <w:tmpl w:val="6EB6B9B6"/>
    <w:lvl w:ilvl="0" w:tplc="F30CCD4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882694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27EEE5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3FC96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AEEBD2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F322F2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24446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2E2BE8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23E1B6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25B42EE0"/>
    <w:multiLevelType w:val="hybridMultilevel"/>
    <w:tmpl w:val="F148D882"/>
    <w:lvl w:ilvl="0" w:tplc="B426B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EEF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D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64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F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82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9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E3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08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93356"/>
    <w:multiLevelType w:val="hybridMultilevel"/>
    <w:tmpl w:val="63BCC0F0"/>
    <w:lvl w:ilvl="0" w:tplc="6632110E">
      <w:start w:val="1"/>
      <w:numFmt w:val="decimal"/>
      <w:lvlText w:val="%1."/>
      <w:lvlJc w:val="left"/>
    </w:lvl>
    <w:lvl w:ilvl="1" w:tplc="B2CCCFEC">
      <w:start w:val="1"/>
      <w:numFmt w:val="lowerLetter"/>
      <w:lvlText w:val="%2."/>
      <w:lvlJc w:val="left"/>
      <w:pPr>
        <w:ind w:left="1440" w:hanging="360"/>
      </w:pPr>
    </w:lvl>
    <w:lvl w:ilvl="2" w:tplc="0D9A4C78">
      <w:start w:val="1"/>
      <w:numFmt w:val="lowerRoman"/>
      <w:lvlText w:val="%3."/>
      <w:lvlJc w:val="right"/>
      <w:pPr>
        <w:ind w:left="2160" w:hanging="180"/>
      </w:pPr>
    </w:lvl>
    <w:lvl w:ilvl="3" w:tplc="08D066BC">
      <w:start w:val="1"/>
      <w:numFmt w:val="decimal"/>
      <w:lvlText w:val="%4."/>
      <w:lvlJc w:val="left"/>
      <w:pPr>
        <w:ind w:left="2880" w:hanging="360"/>
      </w:pPr>
    </w:lvl>
    <w:lvl w:ilvl="4" w:tplc="BB5E9AF8">
      <w:start w:val="1"/>
      <w:numFmt w:val="lowerLetter"/>
      <w:lvlText w:val="%5."/>
      <w:lvlJc w:val="left"/>
      <w:pPr>
        <w:ind w:left="3600" w:hanging="360"/>
      </w:pPr>
    </w:lvl>
    <w:lvl w:ilvl="5" w:tplc="ACFCCFDA">
      <w:start w:val="1"/>
      <w:numFmt w:val="lowerRoman"/>
      <w:lvlText w:val="%6."/>
      <w:lvlJc w:val="right"/>
      <w:pPr>
        <w:ind w:left="4320" w:hanging="180"/>
      </w:pPr>
    </w:lvl>
    <w:lvl w:ilvl="6" w:tplc="5AA61064">
      <w:start w:val="1"/>
      <w:numFmt w:val="decimal"/>
      <w:lvlText w:val="%7."/>
      <w:lvlJc w:val="left"/>
      <w:pPr>
        <w:ind w:left="5040" w:hanging="360"/>
      </w:pPr>
    </w:lvl>
    <w:lvl w:ilvl="7" w:tplc="17F6AC6C">
      <w:start w:val="1"/>
      <w:numFmt w:val="lowerLetter"/>
      <w:lvlText w:val="%8."/>
      <w:lvlJc w:val="left"/>
      <w:pPr>
        <w:ind w:left="5760" w:hanging="360"/>
      </w:pPr>
    </w:lvl>
    <w:lvl w:ilvl="8" w:tplc="2E222A3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26E64"/>
    <w:multiLevelType w:val="hybridMultilevel"/>
    <w:tmpl w:val="96445296"/>
    <w:lvl w:ilvl="0" w:tplc="B4C228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068A91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AFA2E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622B9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3401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EE416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19C83E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F2C0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63829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2D3204C1"/>
    <w:multiLevelType w:val="hybridMultilevel"/>
    <w:tmpl w:val="054A4A4A"/>
    <w:lvl w:ilvl="0" w:tplc="48B23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FCD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A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7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CB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C2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428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46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F3CDD"/>
    <w:multiLevelType w:val="hybridMultilevel"/>
    <w:tmpl w:val="A02AD4B2"/>
    <w:lvl w:ilvl="0" w:tplc="46F0D95C">
      <w:start w:val="1"/>
      <w:numFmt w:val="decimal"/>
      <w:lvlText w:val="%1)"/>
      <w:lvlJc w:val="left"/>
    </w:lvl>
    <w:lvl w:ilvl="1" w:tplc="31AAD1FE">
      <w:start w:val="1"/>
      <w:numFmt w:val="lowerLetter"/>
      <w:lvlText w:val="%2."/>
      <w:lvlJc w:val="left"/>
      <w:pPr>
        <w:ind w:left="1440" w:hanging="360"/>
      </w:pPr>
    </w:lvl>
    <w:lvl w:ilvl="2" w:tplc="8A345BA8">
      <w:start w:val="1"/>
      <w:numFmt w:val="lowerRoman"/>
      <w:lvlText w:val="%3."/>
      <w:lvlJc w:val="right"/>
      <w:pPr>
        <w:ind w:left="2160" w:hanging="180"/>
      </w:pPr>
    </w:lvl>
    <w:lvl w:ilvl="3" w:tplc="9894F08C">
      <w:start w:val="1"/>
      <w:numFmt w:val="decimal"/>
      <w:lvlText w:val="%4."/>
      <w:lvlJc w:val="left"/>
      <w:pPr>
        <w:ind w:left="2880" w:hanging="360"/>
      </w:pPr>
    </w:lvl>
    <w:lvl w:ilvl="4" w:tplc="E42289EC">
      <w:start w:val="1"/>
      <w:numFmt w:val="lowerLetter"/>
      <w:lvlText w:val="%5."/>
      <w:lvlJc w:val="left"/>
      <w:pPr>
        <w:ind w:left="3600" w:hanging="360"/>
      </w:pPr>
    </w:lvl>
    <w:lvl w:ilvl="5" w:tplc="B4CEC2C0">
      <w:start w:val="1"/>
      <w:numFmt w:val="lowerRoman"/>
      <w:lvlText w:val="%6."/>
      <w:lvlJc w:val="right"/>
      <w:pPr>
        <w:ind w:left="4320" w:hanging="180"/>
      </w:pPr>
    </w:lvl>
    <w:lvl w:ilvl="6" w:tplc="EBA492E0">
      <w:start w:val="1"/>
      <w:numFmt w:val="decimal"/>
      <w:lvlText w:val="%7."/>
      <w:lvlJc w:val="left"/>
      <w:pPr>
        <w:ind w:left="5040" w:hanging="360"/>
      </w:pPr>
    </w:lvl>
    <w:lvl w:ilvl="7" w:tplc="292011D4">
      <w:start w:val="1"/>
      <w:numFmt w:val="lowerLetter"/>
      <w:lvlText w:val="%8."/>
      <w:lvlJc w:val="left"/>
      <w:pPr>
        <w:ind w:left="5760" w:hanging="360"/>
      </w:pPr>
    </w:lvl>
    <w:lvl w:ilvl="8" w:tplc="37984AA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96B85"/>
    <w:multiLevelType w:val="hybridMultilevel"/>
    <w:tmpl w:val="447EF5EE"/>
    <w:lvl w:ilvl="0" w:tplc="6F0EFA2E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60700EDA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3E6053F6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829E6D40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9674685E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5C26809A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22149FBA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40962D4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657260C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5">
    <w:nsid w:val="52E31985"/>
    <w:multiLevelType w:val="hybridMultilevel"/>
    <w:tmpl w:val="71D0D16A"/>
    <w:lvl w:ilvl="0" w:tplc="8A42A93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10286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F2ACF0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529D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B38021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8947B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3D41D8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9B21DF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86644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>
    <w:nsid w:val="58113A4B"/>
    <w:multiLevelType w:val="hybridMultilevel"/>
    <w:tmpl w:val="FC981C56"/>
    <w:lvl w:ilvl="0" w:tplc="8EF4D3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D4FD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80D8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2CC4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B8B3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7857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FF2C0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2429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5EAD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59AE21B0"/>
    <w:multiLevelType w:val="hybridMultilevel"/>
    <w:tmpl w:val="282C81E6"/>
    <w:lvl w:ilvl="0" w:tplc="E440EB6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FA2BA5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BECC5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96BED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E4EC8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8606D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B72F56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5B27F5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43EB20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8">
    <w:nsid w:val="5C1B4434"/>
    <w:multiLevelType w:val="hybridMultilevel"/>
    <w:tmpl w:val="A2D09938"/>
    <w:lvl w:ilvl="0" w:tplc="83E421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C89B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B61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D45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E05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668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F492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65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32D9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0667FA9"/>
    <w:multiLevelType w:val="hybridMultilevel"/>
    <w:tmpl w:val="A4E8C146"/>
    <w:lvl w:ilvl="0" w:tplc="49B4EE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42B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12B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46E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0482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8D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702F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84A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4A5F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8914BAE"/>
    <w:multiLevelType w:val="hybridMultilevel"/>
    <w:tmpl w:val="3C364466"/>
    <w:lvl w:ilvl="0" w:tplc="8DDA63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8E42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7CD8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28E1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CAA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30A6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02FF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849C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BEAE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758B37AB"/>
    <w:multiLevelType w:val="hybridMultilevel"/>
    <w:tmpl w:val="9342C752"/>
    <w:lvl w:ilvl="0" w:tplc="32740DC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1425BC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CDE94B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FA641C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A8EFE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E5810D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F2CD2E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6647C8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9881FB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2">
    <w:nsid w:val="7657392F"/>
    <w:multiLevelType w:val="hybridMultilevel"/>
    <w:tmpl w:val="FF365E4E"/>
    <w:lvl w:ilvl="0" w:tplc="38BACA2C">
      <w:start w:val="1"/>
      <w:numFmt w:val="decimal"/>
      <w:lvlText w:val="%1."/>
      <w:lvlJc w:val="left"/>
    </w:lvl>
    <w:lvl w:ilvl="1" w:tplc="72687FA2">
      <w:start w:val="1"/>
      <w:numFmt w:val="lowerLetter"/>
      <w:lvlText w:val="%2."/>
      <w:lvlJc w:val="left"/>
      <w:pPr>
        <w:ind w:left="1440" w:hanging="360"/>
      </w:pPr>
    </w:lvl>
    <w:lvl w:ilvl="2" w:tplc="D7EAC860">
      <w:start w:val="1"/>
      <w:numFmt w:val="lowerRoman"/>
      <w:lvlText w:val="%3."/>
      <w:lvlJc w:val="right"/>
      <w:pPr>
        <w:ind w:left="2160" w:hanging="180"/>
      </w:pPr>
    </w:lvl>
    <w:lvl w:ilvl="3" w:tplc="B4A6BC32">
      <w:start w:val="1"/>
      <w:numFmt w:val="decimal"/>
      <w:lvlText w:val="%4."/>
      <w:lvlJc w:val="left"/>
      <w:pPr>
        <w:ind w:left="2880" w:hanging="360"/>
      </w:pPr>
    </w:lvl>
    <w:lvl w:ilvl="4" w:tplc="50869A22">
      <w:start w:val="1"/>
      <w:numFmt w:val="lowerLetter"/>
      <w:lvlText w:val="%5."/>
      <w:lvlJc w:val="left"/>
      <w:pPr>
        <w:ind w:left="3600" w:hanging="360"/>
      </w:pPr>
    </w:lvl>
    <w:lvl w:ilvl="5" w:tplc="7CE495C2">
      <w:start w:val="1"/>
      <w:numFmt w:val="lowerRoman"/>
      <w:lvlText w:val="%6."/>
      <w:lvlJc w:val="right"/>
      <w:pPr>
        <w:ind w:left="4320" w:hanging="180"/>
      </w:pPr>
    </w:lvl>
    <w:lvl w:ilvl="6" w:tplc="AE348EA4">
      <w:start w:val="1"/>
      <w:numFmt w:val="decimal"/>
      <w:lvlText w:val="%7."/>
      <w:lvlJc w:val="left"/>
      <w:pPr>
        <w:ind w:left="5040" w:hanging="360"/>
      </w:pPr>
    </w:lvl>
    <w:lvl w:ilvl="7" w:tplc="99142AA8">
      <w:start w:val="1"/>
      <w:numFmt w:val="lowerLetter"/>
      <w:lvlText w:val="%8."/>
      <w:lvlJc w:val="left"/>
      <w:pPr>
        <w:ind w:left="5760" w:hanging="360"/>
      </w:pPr>
    </w:lvl>
    <w:lvl w:ilvl="8" w:tplc="D006163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D5599"/>
    <w:multiLevelType w:val="hybridMultilevel"/>
    <w:tmpl w:val="1312E88C"/>
    <w:lvl w:ilvl="0" w:tplc="F39A17C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62E5C5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1C76424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96E496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E3A380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B8F4DF7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A762E0E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C8634B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F36A14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21"/>
  </w:num>
  <w:num w:numId="9">
    <w:abstractNumId w:val="7"/>
  </w:num>
  <w:num w:numId="10">
    <w:abstractNumId w:val="2"/>
  </w:num>
  <w:num w:numId="11">
    <w:abstractNumId w:val="19"/>
  </w:num>
  <w:num w:numId="12">
    <w:abstractNumId w:val="4"/>
  </w:num>
  <w:num w:numId="13">
    <w:abstractNumId w:val="11"/>
  </w:num>
  <w:num w:numId="14">
    <w:abstractNumId w:val="17"/>
  </w:num>
  <w:num w:numId="15">
    <w:abstractNumId w:val="16"/>
  </w:num>
  <w:num w:numId="16">
    <w:abstractNumId w:val="23"/>
  </w:num>
  <w:num w:numId="17">
    <w:abstractNumId w:val="20"/>
  </w:num>
  <w:num w:numId="18">
    <w:abstractNumId w:val="8"/>
  </w:num>
  <w:num w:numId="19">
    <w:abstractNumId w:val="15"/>
  </w:num>
  <w:num w:numId="20">
    <w:abstractNumId w:val="0"/>
  </w:num>
  <w:num w:numId="21">
    <w:abstractNumId w:val="18"/>
  </w:num>
  <w:num w:numId="22">
    <w:abstractNumId w:val="6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13A"/>
    <w:rsid w:val="009629E5"/>
    <w:rsid w:val="00D8113A"/>
    <w:rsid w:val="00F9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"/>
    <w:uiPriority w:val="99"/>
    <w:rsid w:val="00D8113A"/>
  </w:style>
  <w:style w:type="character" w:customStyle="1" w:styleId="CaptionChar">
    <w:name w:val="Caption Char"/>
    <w:link w:val="Footer"/>
    <w:uiPriority w:val="99"/>
    <w:rsid w:val="00D8113A"/>
  </w:style>
  <w:style w:type="paragraph" w:customStyle="1" w:styleId="Heading1">
    <w:name w:val="Heading 1"/>
    <w:basedOn w:val="a"/>
    <w:next w:val="a"/>
    <w:uiPriority w:val="9"/>
    <w:qFormat/>
    <w:rsid w:val="00D811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D811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D8113A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color w:val="auto"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5"/>
    <w:uiPriority w:val="99"/>
    <w:unhideWhenUsed/>
    <w:rsid w:val="00D8113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50"/>
    <w:uiPriority w:val="99"/>
    <w:unhideWhenUsed/>
    <w:rsid w:val="00D8113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D8113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Heading1Char"/>
    <w:uiPriority w:val="9"/>
    <w:qFormat/>
    <w:rsid w:val="00D811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811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811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811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811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D8113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uiPriority w:val="9"/>
    <w:qFormat/>
    <w:rsid w:val="00D811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212"/>
    <w:uiPriority w:val="9"/>
    <w:unhideWhenUsed/>
    <w:qFormat/>
    <w:rsid w:val="00D811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312"/>
    <w:uiPriority w:val="9"/>
    <w:unhideWhenUsed/>
    <w:qFormat/>
    <w:rsid w:val="00D811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412"/>
    <w:uiPriority w:val="9"/>
    <w:unhideWhenUsed/>
    <w:qFormat/>
    <w:rsid w:val="00D811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512"/>
    <w:uiPriority w:val="9"/>
    <w:unhideWhenUsed/>
    <w:qFormat/>
    <w:rsid w:val="00D811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D811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rsid w:val="00D8113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D8113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D8113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D8113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D8113A"/>
    <w:rPr>
      <w:rFonts w:ascii="Arial" w:eastAsia="Arial" w:hAnsi="Arial" w:cs="Arial"/>
      <w:b/>
      <w:bCs/>
      <w:sz w:val="24"/>
      <w:szCs w:val="24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8113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3">
    <w:name w:val="Таблица простая 1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3">
    <w:name w:val="Таблица простая 2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QuoteChar">
    <w:name w:val="Quote Char"/>
    <w:uiPriority w:val="29"/>
    <w:rsid w:val="00D8113A"/>
    <w:rPr>
      <w:i/>
    </w:rPr>
  </w:style>
  <w:style w:type="character" w:customStyle="1" w:styleId="IntenseQuoteChar">
    <w:name w:val="Intense Quote Char"/>
    <w:uiPriority w:val="30"/>
    <w:rsid w:val="00D8113A"/>
    <w:rPr>
      <w:i/>
    </w:rPr>
  </w:style>
  <w:style w:type="character" w:customStyle="1" w:styleId="FootnoteTextChar">
    <w:name w:val="Footnote Text Char"/>
    <w:uiPriority w:val="99"/>
    <w:rsid w:val="00D8113A"/>
    <w:rPr>
      <w:sz w:val="18"/>
    </w:rPr>
  </w:style>
  <w:style w:type="character" w:customStyle="1" w:styleId="EndnoteTextChar">
    <w:name w:val="Endnote Text Char"/>
    <w:uiPriority w:val="99"/>
    <w:rsid w:val="00D8113A"/>
    <w:rPr>
      <w:sz w:val="20"/>
    </w:rPr>
  </w:style>
  <w:style w:type="character" w:customStyle="1" w:styleId="112">
    <w:name w:val="Заголовок 1 Знак1"/>
    <w:basedOn w:val="a0"/>
    <w:link w:val="111"/>
    <w:uiPriority w:val="9"/>
    <w:rsid w:val="00D8113A"/>
    <w:rPr>
      <w:rFonts w:ascii="Arial" w:eastAsia="Arial" w:hAnsi="Arial" w:cs="Arial"/>
      <w:sz w:val="40"/>
      <w:szCs w:val="40"/>
    </w:rPr>
  </w:style>
  <w:style w:type="character" w:customStyle="1" w:styleId="212">
    <w:name w:val="Заголовок 2 Знак1"/>
    <w:basedOn w:val="a0"/>
    <w:link w:val="211"/>
    <w:uiPriority w:val="9"/>
    <w:rsid w:val="00D8113A"/>
    <w:rPr>
      <w:rFonts w:ascii="Arial" w:eastAsia="Arial" w:hAnsi="Arial" w:cs="Arial"/>
      <w:sz w:val="34"/>
    </w:rPr>
  </w:style>
  <w:style w:type="character" w:customStyle="1" w:styleId="312">
    <w:name w:val="Заголовок 3 Знак1"/>
    <w:basedOn w:val="a0"/>
    <w:link w:val="311"/>
    <w:uiPriority w:val="9"/>
    <w:rsid w:val="00D8113A"/>
    <w:rPr>
      <w:rFonts w:ascii="Arial" w:eastAsia="Arial" w:hAnsi="Arial" w:cs="Arial"/>
      <w:sz w:val="30"/>
      <w:szCs w:val="30"/>
    </w:rPr>
  </w:style>
  <w:style w:type="character" w:customStyle="1" w:styleId="412">
    <w:name w:val="Заголовок 4 Знак1"/>
    <w:basedOn w:val="a0"/>
    <w:link w:val="411"/>
    <w:uiPriority w:val="9"/>
    <w:rsid w:val="00D8113A"/>
    <w:rPr>
      <w:rFonts w:ascii="Arial" w:eastAsia="Arial" w:hAnsi="Arial" w:cs="Arial"/>
      <w:b/>
      <w:bCs/>
      <w:sz w:val="26"/>
      <w:szCs w:val="26"/>
    </w:rPr>
  </w:style>
  <w:style w:type="character" w:customStyle="1" w:styleId="512">
    <w:name w:val="Заголовок 5 Знак1"/>
    <w:basedOn w:val="a0"/>
    <w:link w:val="511"/>
    <w:uiPriority w:val="9"/>
    <w:rsid w:val="00D8113A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D8113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611"/>
    <w:uiPriority w:val="9"/>
    <w:rsid w:val="00D8113A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D811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711"/>
    <w:uiPriority w:val="9"/>
    <w:rsid w:val="00D8113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D811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811"/>
    <w:uiPriority w:val="9"/>
    <w:rsid w:val="00D8113A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D811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D8113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D8113A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D8113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8113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8113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8113A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D811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8113A"/>
    <w:rPr>
      <w:i/>
    </w:rPr>
  </w:style>
  <w:style w:type="character" w:customStyle="1" w:styleId="5">
    <w:name w:val="Верхний колонтитул Знак5"/>
    <w:basedOn w:val="a0"/>
    <w:link w:val="Header"/>
    <w:uiPriority w:val="99"/>
    <w:rsid w:val="00D8113A"/>
  </w:style>
  <w:style w:type="character" w:customStyle="1" w:styleId="FooterChar">
    <w:name w:val="Footer Char"/>
    <w:basedOn w:val="a0"/>
    <w:uiPriority w:val="99"/>
    <w:rsid w:val="00D8113A"/>
  </w:style>
  <w:style w:type="character" w:customStyle="1" w:styleId="50">
    <w:name w:val="Нижний колонтитул Знак5"/>
    <w:link w:val="Footer"/>
    <w:uiPriority w:val="99"/>
    <w:rsid w:val="00D8113A"/>
  </w:style>
  <w:style w:type="table" w:customStyle="1" w:styleId="TableGridLight">
    <w:name w:val="Table Grid Light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4">
    <w:name w:val="Таблица простая 21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4">
    <w:name w:val="Таблица простая 4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4">
    <w:name w:val="Таблица простая 5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3">
    <w:name w:val="Таблица-сетка 1 светл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113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1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D8113A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D8113A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D8113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D8113A"/>
    <w:rPr>
      <w:sz w:val="20"/>
    </w:rPr>
  </w:style>
  <w:style w:type="character" w:styleId="ab">
    <w:name w:val="endnote reference"/>
    <w:basedOn w:val="a0"/>
    <w:uiPriority w:val="99"/>
    <w:semiHidden/>
    <w:unhideWhenUsed/>
    <w:rsid w:val="00D8113A"/>
    <w:rPr>
      <w:vertAlign w:val="superscript"/>
    </w:rPr>
  </w:style>
  <w:style w:type="paragraph" w:styleId="ac">
    <w:name w:val="TOC Heading"/>
    <w:uiPriority w:val="39"/>
    <w:unhideWhenUsed/>
    <w:rsid w:val="00D8113A"/>
  </w:style>
  <w:style w:type="paragraph" w:styleId="ad">
    <w:name w:val="table of figures"/>
    <w:basedOn w:val="a"/>
    <w:next w:val="a"/>
    <w:uiPriority w:val="99"/>
    <w:unhideWhenUsed/>
    <w:rsid w:val="00D8113A"/>
    <w:pPr>
      <w:spacing w:after="0"/>
    </w:pPr>
  </w:style>
  <w:style w:type="paragraph" w:customStyle="1" w:styleId="115">
    <w:name w:val="Заголовок 11"/>
    <w:next w:val="a"/>
    <w:link w:val="13"/>
    <w:uiPriority w:val="9"/>
    <w:qFormat/>
    <w:rsid w:val="00D8113A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215">
    <w:name w:val="Заголовок 21"/>
    <w:next w:val="a"/>
    <w:link w:val="22"/>
    <w:uiPriority w:val="9"/>
    <w:qFormat/>
    <w:rsid w:val="00D8113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315">
    <w:name w:val="Заголовок 31"/>
    <w:next w:val="a"/>
    <w:link w:val="3"/>
    <w:uiPriority w:val="9"/>
    <w:qFormat/>
    <w:rsid w:val="00D8113A"/>
    <w:pPr>
      <w:outlineLvl w:val="2"/>
    </w:pPr>
    <w:rPr>
      <w:rFonts w:ascii="xo thames" w:hAnsi="xo thames"/>
      <w:b/>
      <w:i/>
    </w:rPr>
  </w:style>
  <w:style w:type="paragraph" w:customStyle="1" w:styleId="415">
    <w:name w:val="Заголовок 41"/>
    <w:next w:val="a"/>
    <w:link w:val="4"/>
    <w:uiPriority w:val="9"/>
    <w:qFormat/>
    <w:rsid w:val="00D8113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515">
    <w:name w:val="Заголовок 51"/>
    <w:next w:val="a"/>
    <w:link w:val="52"/>
    <w:uiPriority w:val="9"/>
    <w:qFormat/>
    <w:rsid w:val="00D8113A"/>
    <w:pPr>
      <w:spacing w:before="120" w:after="120"/>
      <w:outlineLvl w:val="4"/>
    </w:pPr>
    <w:rPr>
      <w:rFonts w:ascii="xo thames" w:hAnsi="xo thames"/>
      <w:b/>
    </w:rPr>
  </w:style>
  <w:style w:type="character" w:customStyle="1" w:styleId="1">
    <w:name w:val="Обычный1"/>
    <w:rsid w:val="00D8113A"/>
  </w:style>
  <w:style w:type="paragraph" w:styleId="23">
    <w:name w:val="toc 2"/>
    <w:next w:val="a"/>
    <w:link w:val="24"/>
    <w:uiPriority w:val="39"/>
    <w:rsid w:val="00D8113A"/>
    <w:pPr>
      <w:ind w:left="200"/>
    </w:pPr>
  </w:style>
  <w:style w:type="character" w:customStyle="1" w:styleId="24">
    <w:name w:val="Оглавление 2 Знак"/>
    <w:link w:val="23"/>
    <w:rsid w:val="00D8113A"/>
  </w:style>
  <w:style w:type="paragraph" w:customStyle="1" w:styleId="14">
    <w:name w:val="Нижний колонтитул1"/>
    <w:basedOn w:val="a"/>
    <w:link w:val="ae"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14"/>
    <w:rsid w:val="00D8113A"/>
  </w:style>
  <w:style w:type="paragraph" w:styleId="40">
    <w:name w:val="toc 4"/>
    <w:next w:val="a"/>
    <w:link w:val="42"/>
    <w:uiPriority w:val="39"/>
    <w:rsid w:val="00D8113A"/>
    <w:pPr>
      <w:ind w:left="600"/>
    </w:pPr>
  </w:style>
  <w:style w:type="character" w:customStyle="1" w:styleId="42">
    <w:name w:val="Оглавление 4 Знак"/>
    <w:link w:val="40"/>
    <w:rsid w:val="00D8113A"/>
  </w:style>
  <w:style w:type="paragraph" w:styleId="6">
    <w:name w:val="toc 6"/>
    <w:next w:val="a"/>
    <w:link w:val="60"/>
    <w:uiPriority w:val="39"/>
    <w:rsid w:val="00D8113A"/>
    <w:pPr>
      <w:ind w:left="1000"/>
    </w:pPr>
  </w:style>
  <w:style w:type="character" w:customStyle="1" w:styleId="60">
    <w:name w:val="Оглавление 6 Знак"/>
    <w:link w:val="6"/>
    <w:rsid w:val="00D8113A"/>
  </w:style>
  <w:style w:type="paragraph" w:styleId="7">
    <w:name w:val="toc 7"/>
    <w:next w:val="a"/>
    <w:link w:val="70"/>
    <w:uiPriority w:val="39"/>
    <w:rsid w:val="00D8113A"/>
    <w:pPr>
      <w:ind w:left="1200"/>
    </w:pPr>
  </w:style>
  <w:style w:type="character" w:customStyle="1" w:styleId="70">
    <w:name w:val="Оглавление 7 Знак"/>
    <w:link w:val="7"/>
    <w:rsid w:val="00D8113A"/>
  </w:style>
  <w:style w:type="character" w:customStyle="1" w:styleId="3">
    <w:name w:val="Заголовок 3 Знак"/>
    <w:link w:val="315"/>
    <w:rsid w:val="00D8113A"/>
    <w:rPr>
      <w:rFonts w:ascii="xo thames" w:hAnsi="xo thames"/>
      <w:b/>
      <w:i/>
      <w:color w:val="000000"/>
    </w:rPr>
  </w:style>
  <w:style w:type="paragraph" w:customStyle="1" w:styleId="15">
    <w:name w:val="Верхний колонтитул1"/>
    <w:basedOn w:val="a"/>
    <w:link w:val="af"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15"/>
    <w:uiPriority w:val="99"/>
    <w:rsid w:val="00D8113A"/>
  </w:style>
  <w:style w:type="paragraph" w:customStyle="1" w:styleId="16">
    <w:name w:val="Знак сноски1"/>
    <w:basedOn w:val="17"/>
    <w:link w:val="af0"/>
    <w:rsid w:val="00D8113A"/>
    <w:rPr>
      <w:vertAlign w:val="superscript"/>
    </w:rPr>
  </w:style>
  <w:style w:type="character" w:styleId="af0">
    <w:name w:val="footnote reference"/>
    <w:basedOn w:val="a0"/>
    <w:link w:val="16"/>
    <w:uiPriority w:val="99"/>
    <w:rsid w:val="00D8113A"/>
    <w:rPr>
      <w:vertAlign w:val="superscript"/>
    </w:rPr>
  </w:style>
  <w:style w:type="paragraph" w:styleId="30">
    <w:name w:val="toc 3"/>
    <w:next w:val="a"/>
    <w:link w:val="32"/>
    <w:uiPriority w:val="39"/>
    <w:rsid w:val="00D8113A"/>
    <w:pPr>
      <w:ind w:left="400"/>
    </w:pPr>
  </w:style>
  <w:style w:type="character" w:customStyle="1" w:styleId="32">
    <w:name w:val="Оглавление 3 Знак"/>
    <w:link w:val="30"/>
    <w:rsid w:val="00D8113A"/>
  </w:style>
  <w:style w:type="character" w:customStyle="1" w:styleId="52">
    <w:name w:val="Заголовок 5 Знак"/>
    <w:link w:val="515"/>
    <w:rsid w:val="00D8113A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link w:val="115"/>
    <w:rsid w:val="00D8113A"/>
    <w:rPr>
      <w:rFonts w:ascii="xo thames" w:hAnsi="xo thames"/>
      <w:b/>
      <w:sz w:val="32"/>
    </w:rPr>
  </w:style>
  <w:style w:type="paragraph" w:customStyle="1" w:styleId="18">
    <w:name w:val="Гиперссылка1"/>
    <w:link w:val="af1"/>
    <w:rsid w:val="00D8113A"/>
    <w:rPr>
      <w:color w:val="0000FF"/>
      <w:u w:val="single"/>
    </w:rPr>
  </w:style>
  <w:style w:type="character" w:styleId="af1">
    <w:name w:val="Hyperlink"/>
    <w:link w:val="18"/>
    <w:rsid w:val="00D8113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8113A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D8113A"/>
    <w:rPr>
      <w:sz w:val="20"/>
    </w:rPr>
  </w:style>
  <w:style w:type="paragraph" w:styleId="19">
    <w:name w:val="toc 1"/>
    <w:next w:val="a"/>
    <w:link w:val="1a"/>
    <w:uiPriority w:val="39"/>
    <w:rsid w:val="00D8113A"/>
    <w:rPr>
      <w:rFonts w:ascii="xo thames" w:hAnsi="xo thames"/>
      <w:b/>
    </w:rPr>
  </w:style>
  <w:style w:type="character" w:customStyle="1" w:styleId="1a">
    <w:name w:val="Оглавление 1 Знак"/>
    <w:link w:val="19"/>
    <w:rsid w:val="00D8113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8113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113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113A"/>
    <w:pPr>
      <w:ind w:left="1600"/>
    </w:pPr>
  </w:style>
  <w:style w:type="character" w:customStyle="1" w:styleId="90">
    <w:name w:val="Оглавление 9 Знак"/>
    <w:link w:val="9"/>
    <w:rsid w:val="00D8113A"/>
  </w:style>
  <w:style w:type="paragraph" w:styleId="8">
    <w:name w:val="toc 8"/>
    <w:next w:val="a"/>
    <w:link w:val="80"/>
    <w:uiPriority w:val="39"/>
    <w:rsid w:val="00D8113A"/>
    <w:pPr>
      <w:ind w:left="1400"/>
    </w:pPr>
  </w:style>
  <w:style w:type="character" w:customStyle="1" w:styleId="80">
    <w:name w:val="Оглавление 8 Знак"/>
    <w:link w:val="8"/>
    <w:rsid w:val="00D8113A"/>
  </w:style>
  <w:style w:type="paragraph" w:styleId="53">
    <w:name w:val="toc 5"/>
    <w:next w:val="a"/>
    <w:link w:val="54"/>
    <w:uiPriority w:val="39"/>
    <w:rsid w:val="00D8113A"/>
    <w:pPr>
      <w:ind w:left="800"/>
    </w:pPr>
  </w:style>
  <w:style w:type="character" w:customStyle="1" w:styleId="54">
    <w:name w:val="Оглавление 5 Знак"/>
    <w:link w:val="53"/>
    <w:rsid w:val="00D8113A"/>
  </w:style>
  <w:style w:type="paragraph" w:styleId="af2">
    <w:name w:val="Subtitle"/>
    <w:next w:val="a"/>
    <w:link w:val="af3"/>
    <w:uiPriority w:val="11"/>
    <w:qFormat/>
    <w:rsid w:val="00D8113A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D8113A"/>
    <w:rPr>
      <w:rFonts w:ascii="xo thames" w:hAnsi="xo thames"/>
      <w:i/>
      <w:color w:val="616161"/>
      <w:sz w:val="24"/>
    </w:rPr>
  </w:style>
  <w:style w:type="paragraph" w:customStyle="1" w:styleId="17">
    <w:name w:val="Основной шрифт абзаца1"/>
    <w:rsid w:val="00D8113A"/>
  </w:style>
  <w:style w:type="paragraph" w:customStyle="1" w:styleId="toc10">
    <w:name w:val="toc 10"/>
    <w:next w:val="a"/>
    <w:link w:val="toc100"/>
    <w:uiPriority w:val="39"/>
    <w:rsid w:val="00D8113A"/>
    <w:pPr>
      <w:ind w:left="1800"/>
    </w:pPr>
  </w:style>
  <w:style w:type="character" w:customStyle="1" w:styleId="toc100">
    <w:name w:val="toc 10"/>
    <w:link w:val="toc10"/>
    <w:rsid w:val="00D8113A"/>
  </w:style>
  <w:style w:type="paragraph" w:styleId="af4">
    <w:name w:val="Title"/>
    <w:next w:val="a"/>
    <w:link w:val="af5"/>
    <w:uiPriority w:val="10"/>
    <w:qFormat/>
    <w:rsid w:val="00D8113A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D8113A"/>
    <w:rPr>
      <w:rFonts w:ascii="xo thames" w:hAnsi="xo thames"/>
      <w:b/>
      <w:sz w:val="52"/>
    </w:rPr>
  </w:style>
  <w:style w:type="character" w:customStyle="1" w:styleId="4">
    <w:name w:val="Заголовок 4 Знак"/>
    <w:link w:val="415"/>
    <w:uiPriority w:val="9"/>
    <w:rsid w:val="00D8113A"/>
    <w:rPr>
      <w:rFonts w:ascii="xo thames" w:hAnsi="xo thames"/>
      <w:b/>
      <w:color w:val="595959"/>
      <w:sz w:val="26"/>
    </w:rPr>
  </w:style>
  <w:style w:type="character" w:customStyle="1" w:styleId="22">
    <w:name w:val="Заголовок 2 Знак"/>
    <w:link w:val="215"/>
    <w:rsid w:val="00D8113A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uiPriority w:val="59"/>
    <w:rsid w:val="00D811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81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Normal (Web)"/>
    <w:basedOn w:val="a"/>
    <w:uiPriority w:val="99"/>
    <w:unhideWhenUsed/>
    <w:qFormat/>
    <w:rsid w:val="00D8113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D8113A"/>
    <w:pPr>
      <w:widowControl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qFormat/>
    <w:rsid w:val="00D8113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8">
    <w:name w:val="List Paragraph"/>
    <w:basedOn w:val="a"/>
    <w:link w:val="af9"/>
    <w:uiPriority w:val="34"/>
    <w:qFormat/>
    <w:rsid w:val="00D8113A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a">
    <w:name w:val="Body Text"/>
    <w:basedOn w:val="a"/>
    <w:link w:val="afb"/>
    <w:rsid w:val="00D8113A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b">
    <w:name w:val="Основной текст Знак"/>
    <w:basedOn w:val="a0"/>
    <w:link w:val="afa"/>
    <w:rsid w:val="00D8113A"/>
    <w:rPr>
      <w:rFonts w:ascii="Times New Roman" w:hAnsi="Times New Roman"/>
      <w:color w:val="auto"/>
      <w:sz w:val="28"/>
      <w:szCs w:val="24"/>
    </w:rPr>
  </w:style>
  <w:style w:type="character" w:customStyle="1" w:styleId="25">
    <w:name w:val="Основной текст (2)_"/>
    <w:basedOn w:val="a0"/>
    <w:link w:val="26"/>
    <w:rsid w:val="00D8113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5"/>
    <w:rsid w:val="00D8113A"/>
    <w:rPr>
      <w:rFonts w:ascii="Times New Roman" w:hAnsi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5"/>
    <w:rsid w:val="00D8113A"/>
    <w:rPr>
      <w:rFonts w:ascii="Times New Roman" w:hAnsi="Times New Roman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D8113A"/>
    <w:pPr>
      <w:widowControl w:val="0"/>
      <w:shd w:val="clear" w:color="auto" w:fill="FFFFFF"/>
      <w:spacing w:after="0" w:line="323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customStyle="1" w:styleId="140">
    <w:name w:val="Основной текст (14)_"/>
    <w:basedOn w:val="a0"/>
    <w:link w:val="141"/>
    <w:rsid w:val="00D8113A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8113A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i/>
      <w:iCs/>
      <w:sz w:val="12"/>
      <w:szCs w:val="12"/>
    </w:rPr>
  </w:style>
  <w:style w:type="character" w:styleId="afc">
    <w:name w:val="annotation reference"/>
    <w:basedOn w:val="a0"/>
    <w:uiPriority w:val="99"/>
    <w:semiHidden/>
    <w:unhideWhenUsed/>
    <w:rsid w:val="00D8113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8113A"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8113A"/>
    <w:rPr>
      <w:sz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8113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8113A"/>
    <w:rPr>
      <w:b/>
      <w:bCs/>
      <w:sz w:val="20"/>
    </w:rPr>
  </w:style>
  <w:style w:type="paragraph" w:styleId="aff1">
    <w:name w:val="Balloon Text"/>
    <w:basedOn w:val="a"/>
    <w:link w:val="aff2"/>
    <w:uiPriority w:val="99"/>
    <w:semiHidden/>
    <w:unhideWhenUsed/>
    <w:rsid w:val="00D8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8113A"/>
    <w:rPr>
      <w:rFonts w:ascii="Segoe UI" w:hAnsi="Segoe UI" w:cs="Segoe UI"/>
      <w:sz w:val="18"/>
      <w:szCs w:val="18"/>
    </w:rPr>
  </w:style>
  <w:style w:type="character" w:customStyle="1" w:styleId="aff3">
    <w:name w:val="Цветовое выделение для Текст"/>
    <w:rsid w:val="00D8113A"/>
    <w:rPr>
      <w:rFonts w:ascii="times new roman cyr" w:eastAsia="times new roman cyr" w:hAnsi="times new roman cyr" w:cs="times new roman cyr"/>
      <w:sz w:val="24"/>
    </w:rPr>
  </w:style>
  <w:style w:type="paragraph" w:customStyle="1" w:styleId="1b">
    <w:name w:val="Название объекта1"/>
    <w:basedOn w:val="a"/>
    <w:next w:val="a"/>
    <w:semiHidden/>
    <w:unhideWhenUsed/>
    <w:qFormat/>
    <w:rsid w:val="00D8113A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Droid Sans Fallback" w:hAnsi="Times New Roman" w:cs="Noto Sans Devanagari"/>
      <w:b/>
      <w:bCs/>
      <w:spacing w:val="-5"/>
      <w:sz w:val="26"/>
      <w:szCs w:val="26"/>
    </w:rPr>
  </w:style>
  <w:style w:type="character" w:customStyle="1" w:styleId="af9">
    <w:name w:val="Абзац списка Знак"/>
    <w:basedOn w:val="a0"/>
    <w:link w:val="af8"/>
    <w:uiPriority w:val="34"/>
    <w:rsid w:val="00D8113A"/>
    <w:rPr>
      <w:rFonts w:eastAsiaTheme="minorHAnsi" w:cstheme="minorBidi"/>
      <w:color w:val="auto"/>
      <w:szCs w:val="22"/>
      <w:lang w:eastAsia="en-US"/>
    </w:rPr>
  </w:style>
  <w:style w:type="character" w:customStyle="1" w:styleId="ConsPlusNormal">
    <w:name w:val="ConsPlusNormal Знак"/>
    <w:basedOn w:val="a0"/>
    <w:link w:val="ConsPlusNormal0"/>
    <w:rsid w:val="00D8113A"/>
    <w:rPr>
      <w:rFonts w:ascii="Arial" w:hAnsi="Arial" w:cs="Arial"/>
    </w:rPr>
  </w:style>
  <w:style w:type="paragraph" w:customStyle="1" w:styleId="ConsPlusNormal0">
    <w:name w:val="ConsPlusNormal"/>
    <w:link w:val="ConsPlusNormal"/>
    <w:rsid w:val="00D8113A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4">
    <w:name w:val="Базовый"/>
    <w:rsid w:val="00D8113A"/>
    <w:pPr>
      <w:tabs>
        <w:tab w:val="left" w:pos="720"/>
      </w:tabs>
      <w:spacing w:after="200" w:line="276" w:lineRule="auto"/>
    </w:pPr>
    <w:rPr>
      <w:rFonts w:ascii="Times New Roman" w:hAnsi="Times New Roman"/>
      <w:color w:val="auto"/>
      <w:sz w:val="20"/>
      <w:lang w:eastAsia="zh-CN"/>
    </w:rPr>
  </w:style>
  <w:style w:type="paragraph" w:customStyle="1" w:styleId="27">
    <w:name w:val="Название объекта2"/>
    <w:basedOn w:val="a"/>
    <w:next w:val="a"/>
    <w:qFormat/>
    <w:rsid w:val="00D8113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spacing w:val="-5"/>
      <w:sz w:val="26"/>
      <w:szCs w:val="26"/>
    </w:rPr>
  </w:style>
  <w:style w:type="paragraph" w:customStyle="1" w:styleId="aff5">
    <w:name w:val="Мой стиль"/>
    <w:basedOn w:val="a"/>
    <w:link w:val="aff6"/>
    <w:qFormat/>
    <w:rsid w:val="00D8113A"/>
    <w:pPr>
      <w:spacing w:after="0" w:line="240" w:lineRule="auto"/>
      <w:ind w:firstLine="709"/>
      <w:jc w:val="both"/>
    </w:pPr>
    <w:rPr>
      <w:rFonts w:ascii="Times New Roman" w:eastAsia="Calibri" w:hAnsi="Times New Roman"/>
      <w:color w:val="auto"/>
      <w:sz w:val="24"/>
      <w:szCs w:val="24"/>
      <w:lang w:eastAsia="en-US"/>
    </w:rPr>
  </w:style>
  <w:style w:type="character" w:customStyle="1" w:styleId="aff6">
    <w:name w:val="Мой стиль Знак"/>
    <w:basedOn w:val="a0"/>
    <w:link w:val="aff5"/>
    <w:rsid w:val="00D8113A"/>
    <w:rPr>
      <w:rFonts w:ascii="Times New Roman" w:eastAsia="Calibri" w:hAnsi="Times New Roman"/>
      <w:color w:val="auto"/>
      <w:sz w:val="24"/>
      <w:szCs w:val="24"/>
      <w:lang w:eastAsia="en-US"/>
    </w:rPr>
  </w:style>
  <w:style w:type="paragraph" w:customStyle="1" w:styleId="no-indent">
    <w:name w:val="no-indent"/>
    <w:basedOn w:val="a"/>
    <w:rsid w:val="00D8113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28">
    <w:name w:val="Верхний колонтитул2"/>
    <w:basedOn w:val="a"/>
    <w:link w:val="1c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28"/>
    <w:uiPriority w:val="99"/>
    <w:semiHidden/>
    <w:rsid w:val="00D8113A"/>
  </w:style>
  <w:style w:type="paragraph" w:customStyle="1" w:styleId="29">
    <w:name w:val="Нижний колонтитул2"/>
    <w:basedOn w:val="a"/>
    <w:link w:val="1d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29"/>
    <w:uiPriority w:val="99"/>
    <w:semiHidden/>
    <w:rsid w:val="00D8113A"/>
  </w:style>
  <w:style w:type="paragraph" w:customStyle="1" w:styleId="Style12">
    <w:name w:val="Style12"/>
    <w:basedOn w:val="a"/>
    <w:uiPriority w:val="99"/>
    <w:rsid w:val="00D8113A"/>
    <w:pPr>
      <w:widowControl w:val="0"/>
      <w:spacing w:after="0" w:line="319" w:lineRule="exact"/>
      <w:ind w:firstLine="727"/>
      <w:jc w:val="both"/>
    </w:pPr>
    <w:rPr>
      <w:rFonts w:ascii="Franklin Gothic Heavy" w:hAnsi="Franklin Gothic Heavy"/>
      <w:color w:val="auto"/>
      <w:sz w:val="24"/>
      <w:szCs w:val="24"/>
    </w:rPr>
  </w:style>
  <w:style w:type="paragraph" w:customStyle="1" w:styleId="docdata">
    <w:name w:val="docdata"/>
    <w:basedOn w:val="a"/>
    <w:rsid w:val="00D8113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both">
    <w:name w:val="pboth"/>
    <w:basedOn w:val="a"/>
    <w:rsid w:val="00D8113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33">
    <w:name w:val="Верхний колонтитул3"/>
    <w:basedOn w:val="a"/>
    <w:link w:val="2a"/>
    <w:uiPriority w:val="99"/>
    <w:rsid w:val="00D811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2a">
    <w:name w:val="Верхний колонтитул Знак2"/>
    <w:basedOn w:val="a0"/>
    <w:link w:val="33"/>
    <w:uiPriority w:val="99"/>
    <w:semiHidden/>
    <w:rsid w:val="00D8113A"/>
  </w:style>
  <w:style w:type="paragraph" w:customStyle="1" w:styleId="34">
    <w:name w:val="Нижний колонтитул3"/>
    <w:basedOn w:val="a"/>
    <w:link w:val="2b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b">
    <w:name w:val="Нижний колонтитул Знак2"/>
    <w:basedOn w:val="a0"/>
    <w:link w:val="34"/>
    <w:uiPriority w:val="99"/>
    <w:semiHidden/>
    <w:rsid w:val="00D8113A"/>
  </w:style>
  <w:style w:type="paragraph" w:customStyle="1" w:styleId="formattext">
    <w:name w:val="formattext"/>
    <w:basedOn w:val="a"/>
    <w:rsid w:val="00D8113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43">
    <w:name w:val="Верхний колонтитул4"/>
    <w:basedOn w:val="a"/>
    <w:link w:val="35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5">
    <w:name w:val="Верхний колонтитул Знак3"/>
    <w:basedOn w:val="a0"/>
    <w:link w:val="43"/>
    <w:uiPriority w:val="99"/>
    <w:semiHidden/>
    <w:rsid w:val="00D8113A"/>
  </w:style>
  <w:style w:type="paragraph" w:customStyle="1" w:styleId="44">
    <w:name w:val="Нижний колонтитул4"/>
    <w:basedOn w:val="a"/>
    <w:link w:val="36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6">
    <w:name w:val="Нижний колонтитул Знак3"/>
    <w:basedOn w:val="a0"/>
    <w:link w:val="44"/>
    <w:uiPriority w:val="99"/>
    <w:semiHidden/>
    <w:rsid w:val="00D8113A"/>
  </w:style>
  <w:style w:type="paragraph" w:customStyle="1" w:styleId="Standard">
    <w:name w:val="Standard"/>
    <w:qFormat/>
    <w:rsid w:val="00D811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f"/>
      <w:color w:val="auto"/>
      <w:szCs w:val="22"/>
      <w:lang w:eastAsia="en-US"/>
    </w:rPr>
  </w:style>
  <w:style w:type="paragraph" w:customStyle="1" w:styleId="55">
    <w:name w:val="Верхний колонтитул5"/>
    <w:basedOn w:val="a"/>
    <w:link w:val="45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5">
    <w:name w:val="Верхний колонтитул Знак4"/>
    <w:basedOn w:val="a0"/>
    <w:link w:val="55"/>
    <w:uiPriority w:val="99"/>
    <w:semiHidden/>
    <w:rsid w:val="00D8113A"/>
  </w:style>
  <w:style w:type="paragraph" w:customStyle="1" w:styleId="56">
    <w:name w:val="Нижний колонтитул5"/>
    <w:basedOn w:val="a"/>
    <w:link w:val="46"/>
    <w:uiPriority w:val="99"/>
    <w:semiHidden/>
    <w:unhideWhenUsed/>
    <w:rsid w:val="00D8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6">
    <w:name w:val="Нижний колонтитул Знак4"/>
    <w:basedOn w:val="a0"/>
    <w:link w:val="56"/>
    <w:uiPriority w:val="99"/>
    <w:semiHidden/>
    <w:rsid w:val="00D8113A"/>
  </w:style>
  <w:style w:type="character" w:customStyle="1" w:styleId="a4">
    <w:name w:val="Без интервала Знак"/>
    <w:link w:val="a3"/>
    <w:uiPriority w:val="1"/>
    <w:qFormat/>
    <w:rsid w:val="00D8113A"/>
  </w:style>
  <w:style w:type="character" w:customStyle="1" w:styleId="420">
    <w:name w:val="Заголовок 4 Знак2"/>
    <w:basedOn w:val="a0"/>
    <w:uiPriority w:val="9"/>
    <w:semiHidden/>
    <w:rsid w:val="00D811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Title">
    <w:name w:val="ConsPlusTitle"/>
    <w:rsid w:val="00D8113A"/>
    <w:pPr>
      <w:widowControl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1">
    <w:name w:val="ConsPlusNormal1"/>
    <w:uiPriority w:val="99"/>
    <w:rsid w:val="00D811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hAnsi="Arial"/>
      <w:color w:val="auto"/>
      <w:sz w:val="24"/>
      <w:szCs w:val="22"/>
      <w:lang w:eastAsia="zh-CN"/>
    </w:rPr>
  </w:style>
  <w:style w:type="paragraph" w:customStyle="1" w:styleId="ConsPlusNonformat1">
    <w:name w:val="ConsPlusNonformat1"/>
    <w:uiPriority w:val="99"/>
    <w:rsid w:val="00D811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 w:cs="Courier New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23C7F955D55B1AFD4B4E723967D76A09A17E06k6C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19544</Words>
  <Characters>111407</Characters>
  <Application>Microsoft Office Word</Application>
  <DocSecurity>0</DocSecurity>
  <Lines>928</Lines>
  <Paragraphs>261</Paragraphs>
  <ScaleCrop>false</ScaleCrop>
  <Company>Департамент имущественных и земельных отношений</Company>
  <LinksUpToDate>false</LinksUpToDate>
  <CharactersWithSpaces>130690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User</cp:lastModifiedBy>
  <cp:revision>17</cp:revision>
  <dcterms:created xsi:type="dcterms:W3CDTF">2024-03-19T05:40:00Z</dcterms:created>
  <dcterms:modified xsi:type="dcterms:W3CDTF">2024-04-23T07:41:00Z</dcterms:modified>
</cp:coreProperties>
</file>