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0F" w:rsidRDefault="00B136CE">
      <w:pPr>
        <w:pStyle w:val="15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:rsidR="00350C0F" w:rsidRDefault="00B136CE">
      <w:pPr>
        <w:jc w:val="center"/>
      </w:pPr>
      <w:r>
        <w:rPr>
          <w:b/>
          <w:sz w:val="26"/>
          <w:szCs w:val="26"/>
        </w:rPr>
        <w:t>ЧЕРНЯНСКИЙ РАЙОН</w:t>
      </w:r>
    </w:p>
    <w:p w:rsidR="00350C0F" w:rsidRDefault="00350C0F">
      <w:pPr>
        <w:jc w:val="center"/>
        <w:rPr>
          <w:rFonts w:eastAsia="Times New Roman" w:cs="Times New Roman"/>
        </w:rPr>
      </w:pPr>
      <w:r w:rsidRPr="00350C0F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50C0F" w:rsidRDefault="00B136CE">
      <w:pPr>
        <w:pStyle w:val="15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АДМИНИСТРАЦИЯ КОЧЕГУРЕНСКОГО СЕЛЬСКОГО ПОСЕЛЕНИЯ МУНИЦИПАЛЬНОГО РАЙОНА "ЧЕРНЯНСКИЙ РАЙОН" БЕЛГОРОДСКОЙ ОБЛАСТИ</w:t>
      </w:r>
    </w:p>
    <w:p w:rsidR="00350C0F" w:rsidRDefault="00350C0F">
      <w:pPr>
        <w:jc w:val="center"/>
      </w:pPr>
    </w:p>
    <w:p w:rsidR="00350C0F" w:rsidRDefault="00350C0F">
      <w:pPr>
        <w:jc w:val="center"/>
      </w:pPr>
    </w:p>
    <w:p w:rsidR="00350C0F" w:rsidRDefault="00B136CE">
      <w:pPr>
        <w:shd w:val="clear" w:color="auto" w:fill="FFFFFF"/>
        <w:jc w:val="center"/>
      </w:pPr>
      <w:r>
        <w:rPr>
          <w:b/>
          <w:sz w:val="26"/>
          <w:szCs w:val="26"/>
        </w:rPr>
        <w:t>П О С Т А Н О В Л Е Н И Е</w:t>
      </w:r>
    </w:p>
    <w:p w:rsidR="00350C0F" w:rsidRDefault="00B136CE">
      <w:pPr>
        <w:shd w:val="clear" w:color="auto" w:fill="FFFFFF"/>
        <w:jc w:val="center"/>
      </w:pPr>
      <w:r>
        <w:rPr>
          <w:b/>
          <w:sz w:val="24"/>
          <w:szCs w:val="24"/>
        </w:rPr>
        <w:t>с. Кочегуры</w:t>
      </w:r>
    </w:p>
    <w:p w:rsidR="00350C0F" w:rsidRDefault="00350C0F">
      <w:pPr>
        <w:shd w:val="clear" w:color="auto" w:fill="FFFFFF"/>
        <w:jc w:val="center"/>
        <w:rPr>
          <w:sz w:val="26"/>
          <w:szCs w:val="26"/>
        </w:rPr>
      </w:pPr>
    </w:p>
    <w:p w:rsidR="00350C0F" w:rsidRDefault="00350C0F">
      <w:pPr>
        <w:shd w:val="clear" w:color="auto" w:fill="FFFFFF"/>
        <w:jc w:val="center"/>
        <w:rPr>
          <w:sz w:val="26"/>
          <w:szCs w:val="26"/>
        </w:rPr>
      </w:pPr>
    </w:p>
    <w:p w:rsidR="00350C0F" w:rsidRDefault="00B136CE">
      <w:pPr>
        <w:shd w:val="clear" w:color="auto" w:fill="FFFFFF"/>
      </w:pPr>
      <w:r>
        <w:rPr>
          <w:b/>
          <w:sz w:val="26"/>
          <w:szCs w:val="26"/>
        </w:rPr>
        <w:t>"19"июня</w:t>
      </w:r>
      <w:r>
        <w:rPr>
          <w:b/>
          <w:sz w:val="26"/>
          <w:szCs w:val="26"/>
        </w:rPr>
        <w:t xml:space="preserve"> 2024 г.                                                                                    № 24</w:t>
      </w:r>
    </w:p>
    <w:p w:rsidR="00350C0F" w:rsidRDefault="00350C0F">
      <w:pPr>
        <w:pStyle w:val="Default"/>
        <w:jc w:val="center"/>
        <w:rPr>
          <w:color w:val="auto"/>
        </w:rPr>
      </w:pPr>
    </w:p>
    <w:p w:rsidR="00350C0F" w:rsidRDefault="00350C0F">
      <w:pPr>
        <w:jc w:val="center"/>
        <w:rPr>
          <w:sz w:val="28"/>
          <w:szCs w:val="28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административного регламента</w:t>
      </w:r>
      <w:r w:rsidR="005C21B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предоставления муниципальной услуги«Перераспределение земель и (или) земельных участков, находящихся в государстве</w:t>
      </w:r>
      <w:r>
        <w:rPr>
          <w:b/>
          <w:bCs/>
          <w:sz w:val="26"/>
          <w:szCs w:val="26"/>
        </w:rPr>
        <w:t>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pStyle w:val="Default"/>
        <w:jc w:val="center"/>
        <w:rPr>
          <w:b/>
          <w:sz w:val="26"/>
          <w:szCs w:val="26"/>
        </w:rPr>
      </w:pPr>
    </w:p>
    <w:p w:rsidR="00350C0F" w:rsidRDefault="00350C0F">
      <w:pPr>
        <w:pStyle w:val="Default"/>
        <w:jc w:val="center"/>
        <w:rPr>
          <w:b/>
          <w:sz w:val="26"/>
          <w:szCs w:val="26"/>
        </w:rPr>
      </w:pPr>
    </w:p>
    <w:p w:rsidR="00350C0F" w:rsidRDefault="00B136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Земельным кодексом</w:t>
      </w:r>
      <w:r w:rsidR="005C21B2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Федерации, Федеральным законом от 27.07.2010 г. № 210-ФЗ «Об организации предоставления государственных и муниц</w:t>
      </w:r>
      <w:r>
        <w:rPr>
          <w:sz w:val="26"/>
          <w:szCs w:val="26"/>
        </w:rPr>
        <w:t>ипальных услуг», п</w:t>
      </w:r>
      <w:hyperlink r:id="rId8" w:tooltip="consultantplus://offline/ref=5DD7CA4B86F624632D72CA3A2A53B99595B675A47E779EAFF2558B616A7F9B2BEEB40E8615772C0988D40AB5C8ZCg5F" w:history="1">
        <w:r>
          <w:rPr>
            <w:rStyle w:val="ae"/>
            <w:color w:val="000000"/>
            <w:sz w:val="26"/>
            <w:szCs w:val="26"/>
            <w:u w:val="none"/>
          </w:rPr>
          <w:t>остановлением</w:t>
        </w:r>
      </w:hyperlink>
      <w:r w:rsidR="005C21B2">
        <w:t xml:space="preserve"> </w:t>
      </w:r>
      <w:r>
        <w:rPr>
          <w:sz w:val="26"/>
          <w:szCs w:val="26"/>
        </w:rPr>
        <w:t>Правительства Российской Федерации от 26.03.2016 г. № 236 «О требованиях к предоставлению в электронной форме государственных и муниципальных услуг»,</w:t>
      </w:r>
      <w:r>
        <w:rPr>
          <w:color w:val="000000" w:themeColor="text1"/>
          <w:sz w:val="26"/>
          <w:szCs w:val="26"/>
        </w:rPr>
        <w:t xml:space="preserve"> Уставом Кочегуренского сельского поселения Чернянского района </w:t>
      </w:r>
      <w:r>
        <w:rPr>
          <w:color w:val="000000" w:themeColor="text1"/>
          <w:sz w:val="26"/>
          <w:szCs w:val="26"/>
        </w:rPr>
        <w:t>Белгородской области</w:t>
      </w:r>
      <w:r>
        <w:rPr>
          <w:rFonts w:eastAsia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Кочегуренского сельского поселения муниципального района «Чернянский район» Белгородской области </w:t>
      </w:r>
      <w:r>
        <w:rPr>
          <w:b/>
          <w:bCs/>
          <w:sz w:val="26"/>
          <w:szCs w:val="26"/>
        </w:rPr>
        <w:t>п о с т а н о в л я е т:</w:t>
      </w:r>
    </w:p>
    <w:p w:rsidR="00350C0F" w:rsidRDefault="00B136C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«Перераспределение зем</w:t>
      </w:r>
      <w:r>
        <w:rPr>
          <w:rFonts w:ascii="Times New Roman" w:hAnsi="Times New Roman"/>
          <w:sz w:val="26"/>
          <w:szCs w:val="26"/>
        </w:rPr>
        <w:t>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(прилагается).</w:t>
      </w:r>
    </w:p>
    <w:p w:rsidR="00350C0F" w:rsidRDefault="00B136CE">
      <w:pPr>
        <w:ind w:firstLine="709"/>
        <w:jc w:val="both"/>
        <w:rPr>
          <w:i/>
          <w:color w:val="000000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</w:rPr>
        <w:t>2. Признать утратившими силу:</w:t>
      </w:r>
    </w:p>
    <w:p w:rsidR="00350C0F" w:rsidRDefault="00B136C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 Постановление администрации Кочегуренского</w:t>
      </w:r>
      <w:r>
        <w:rPr>
          <w:color w:val="000000" w:themeColor="text1"/>
          <w:sz w:val="26"/>
          <w:szCs w:val="26"/>
        </w:rPr>
        <w:t xml:space="preserve"> сельского поселения Чернянского района Белгородской области от 25.04.2016 г. № 12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</w:t>
      </w:r>
      <w:r>
        <w:rPr>
          <w:color w:val="000000" w:themeColor="text1"/>
          <w:sz w:val="26"/>
          <w:szCs w:val="26"/>
        </w:rPr>
        <w:t>государственной или муниципальной собственности, и земельных участков, находящихся в частной собственности»»;</w:t>
      </w:r>
    </w:p>
    <w:p w:rsidR="00350C0F" w:rsidRDefault="00B136C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 Постановление администрации Кочегуренского сельского поселения Чернянского района Белгородской области от 21.07.2016 г. № 21 «О внесении изме</w:t>
      </w:r>
      <w:r>
        <w:rPr>
          <w:color w:val="000000" w:themeColor="text1"/>
          <w:sz w:val="26"/>
          <w:szCs w:val="26"/>
        </w:rPr>
        <w:t xml:space="preserve">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</w:r>
      <w:r>
        <w:rPr>
          <w:color w:val="000000" w:themeColor="text1"/>
          <w:sz w:val="26"/>
          <w:szCs w:val="26"/>
        </w:rPr>
        <w:t>собственности», утвержденный постановлением администрации Кочегуренского сельского поселения № 12 от 25 апреля 2016 года»;</w:t>
      </w:r>
    </w:p>
    <w:p w:rsidR="00350C0F" w:rsidRDefault="00B136C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 Постановление администрации Кочегуренского сельского поселения </w:t>
      </w:r>
      <w:r>
        <w:rPr>
          <w:color w:val="000000" w:themeColor="text1"/>
          <w:sz w:val="26"/>
          <w:szCs w:val="26"/>
        </w:rPr>
        <w:lastRenderedPageBreak/>
        <w:t>Чернянского района Белгородской области от 03.06.2019 г. № 26 «</w:t>
      </w:r>
      <w:r>
        <w:rPr>
          <w:color w:val="000000" w:themeColor="text1"/>
          <w:sz w:val="26"/>
          <w:szCs w:val="26"/>
        </w:rPr>
        <w:t>О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</w:t>
      </w:r>
      <w:r>
        <w:rPr>
          <w:color w:val="000000" w:themeColor="text1"/>
          <w:sz w:val="26"/>
          <w:szCs w:val="26"/>
        </w:rPr>
        <w:t>ихся в частной собственности», утвержденный постановлением администрации Кочегуренского сельского поселения муниципального района «Чернянский район» Белгородской области от 25.04.2016 г. № 12».</w:t>
      </w:r>
    </w:p>
    <w:p w:rsidR="00350C0F" w:rsidRDefault="00B136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анов местного самоуправления Кочегуренского сельского поселения Чернянского района Белгородской области (адрес сайта: </w:t>
      </w:r>
      <w:r>
        <w:rPr>
          <w:rFonts w:ascii="Times New Roman" w:hAnsi="Times New Roman" w:cs="Times New Roman"/>
          <w:sz w:val="26"/>
          <w:szCs w:val="26"/>
        </w:rPr>
        <w:t>http://kochegury-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>31.</w:t>
      </w:r>
      <w:r>
        <w:rPr>
          <w:rFonts w:ascii="Times New Roman" w:hAnsi="Times New Roman" w:cs="Times New Roman"/>
          <w:sz w:val="26"/>
          <w:szCs w:val="26"/>
          <w:lang w:val="en-US"/>
        </w:rPr>
        <w:t>gosweb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r>
        <w:rPr>
          <w:rFonts w:ascii="Times New Roman" w:hAnsi="Times New Roman" w:cs="Times New Roman"/>
          <w:sz w:val="26"/>
          <w:szCs w:val="26"/>
        </w:rPr>
        <w:t>.ru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350C0F" w:rsidRDefault="00B136C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350C0F" w:rsidRDefault="00350C0F">
      <w:pPr>
        <w:jc w:val="both"/>
        <w:rPr>
          <w:color w:val="000000"/>
          <w:sz w:val="26"/>
          <w:szCs w:val="26"/>
        </w:rPr>
      </w:pPr>
    </w:p>
    <w:p w:rsidR="00350C0F" w:rsidRDefault="00350C0F">
      <w:pPr>
        <w:jc w:val="both"/>
        <w:rPr>
          <w:color w:val="000000"/>
          <w:sz w:val="26"/>
          <w:szCs w:val="26"/>
        </w:rPr>
      </w:pPr>
    </w:p>
    <w:p w:rsidR="00350C0F" w:rsidRDefault="00350C0F">
      <w:pPr>
        <w:jc w:val="both"/>
        <w:rPr>
          <w:color w:val="000000"/>
          <w:sz w:val="26"/>
          <w:szCs w:val="26"/>
        </w:rPr>
      </w:pPr>
    </w:p>
    <w:p w:rsidR="00350C0F" w:rsidRDefault="00B136CE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Глава администрации </w:t>
      </w:r>
    </w:p>
    <w:p w:rsidR="00350C0F" w:rsidRDefault="00B136CE">
      <w:pPr>
        <w:jc w:val="both"/>
        <w:rPr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Кочегуренского сельского поселения                                                       П.В. Ушаков</w:t>
      </w: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350C0F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50C0F" w:rsidRDefault="00B136CE">
      <w:pPr>
        <w:pStyle w:val="ConsPlusTitlePage"/>
        <w:ind w:left="453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</w:p>
    <w:p w:rsidR="00350C0F" w:rsidRDefault="00B136CE">
      <w:pPr>
        <w:pStyle w:val="Default"/>
        <w:ind w:left="4535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к постанов</w:t>
      </w:r>
      <w:r>
        <w:rPr>
          <w:bCs/>
          <w:color w:val="000000" w:themeColor="text1"/>
          <w:sz w:val="26"/>
          <w:szCs w:val="26"/>
        </w:rPr>
        <w:t>лению администрации Кочегуренского сельского поселения</w:t>
      </w:r>
      <w:r>
        <w:rPr>
          <w:color w:val="000000" w:themeColor="text1"/>
          <w:sz w:val="26"/>
        </w:rPr>
        <w:t xml:space="preserve"> муниципального района «Чернянский район» Белгородской области</w:t>
      </w:r>
    </w:p>
    <w:p w:rsidR="00350C0F" w:rsidRDefault="00B136CE">
      <w:pPr>
        <w:pStyle w:val="Default"/>
        <w:ind w:left="4535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от 19.06.2024 г. № 24</w:t>
      </w:r>
    </w:p>
    <w:p w:rsidR="00350C0F" w:rsidRDefault="00350C0F">
      <w:pPr>
        <w:pStyle w:val="Default"/>
        <w:jc w:val="center"/>
        <w:rPr>
          <w:b/>
          <w:sz w:val="26"/>
          <w:szCs w:val="26"/>
        </w:rPr>
      </w:pPr>
    </w:p>
    <w:p w:rsidR="00350C0F" w:rsidRDefault="00350C0F">
      <w:pPr>
        <w:pStyle w:val="Default"/>
        <w:jc w:val="center"/>
        <w:rPr>
          <w:b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350C0F" w:rsidRDefault="00B136CE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350C0F" w:rsidRDefault="00B136C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b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</w:t>
      </w:r>
      <w:r>
        <w:rPr>
          <w:b/>
          <w:sz w:val="26"/>
          <w:szCs w:val="26"/>
        </w:rPr>
        <w:t>ственности, и земельных участков, находящихся в частной собственности</w:t>
      </w:r>
      <w:r>
        <w:rPr>
          <w:b/>
          <w:bCs/>
          <w:sz w:val="26"/>
          <w:szCs w:val="26"/>
        </w:rPr>
        <w:t>»</w:t>
      </w:r>
    </w:p>
    <w:p w:rsidR="00350C0F" w:rsidRDefault="00350C0F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350C0F" w:rsidRDefault="00350C0F">
      <w:pPr>
        <w:pStyle w:val="a5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a5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350C0F" w:rsidRDefault="00350C0F">
      <w:pPr>
        <w:pStyle w:val="a5"/>
        <w:ind w:firstLine="567"/>
        <w:jc w:val="both"/>
        <w:rPr>
          <w:b/>
          <w:bCs/>
          <w:sz w:val="26"/>
          <w:szCs w:val="26"/>
        </w:rPr>
      </w:pPr>
    </w:p>
    <w:p w:rsidR="00350C0F" w:rsidRDefault="00B136C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предоставления муниципальной услуги «Перераспредел</w:t>
      </w:r>
      <w:r>
        <w:rPr>
          <w:sz w:val="26"/>
          <w:szCs w:val="26"/>
        </w:rPr>
        <w:t>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административный регламент) устанавливает стандарт предоставления муниципальной услуг</w:t>
      </w:r>
      <w:r>
        <w:rPr>
          <w:sz w:val="26"/>
          <w:szCs w:val="26"/>
          <w:highlight w:val="white"/>
        </w:rPr>
        <w:t xml:space="preserve">и </w:t>
      </w:r>
      <w:r>
        <w:rPr>
          <w:color w:val="000000"/>
          <w:sz w:val="26"/>
          <w:szCs w:val="26"/>
        </w:rPr>
        <w:t xml:space="preserve">по рассмотрению заявлений о перераспределении земель и (или) земельных участков (далее - перераспределение земельных участков), находящихся в муниципальной собственности Кочегуренского сельского поселения Чернянского района Белгородской </w:t>
      </w:r>
      <w:r w:rsidR="005C21B2">
        <w:rPr>
          <w:color w:val="000000"/>
          <w:sz w:val="26"/>
          <w:szCs w:val="26"/>
        </w:rPr>
        <w:t>области</w:t>
      </w:r>
      <w:r w:rsidR="005C21B2"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земельных</w:t>
      </w:r>
      <w:r>
        <w:rPr>
          <w:color w:val="000000"/>
          <w:sz w:val="26"/>
          <w:szCs w:val="26"/>
        </w:rPr>
        <w:t xml:space="preserve"> участков, находящихся в частной собственности</w:t>
      </w:r>
      <w:r>
        <w:rPr>
          <w:sz w:val="26"/>
          <w:szCs w:val="26"/>
        </w:rPr>
        <w:t>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</w:t>
      </w:r>
      <w:r>
        <w:rPr>
          <w:sz w:val="26"/>
          <w:szCs w:val="26"/>
        </w:rPr>
        <w:t xml:space="preserve"> обжалования заявителями действий (бездействия) и решений, осуществляемых и принятых в ходе исполнения муниципальной услуги на территории Кочегуренского сельского поселения муниципального района «Чернянский район» Белгородской области (далее – сельское пос</w:t>
      </w:r>
      <w:r>
        <w:rPr>
          <w:sz w:val="26"/>
          <w:szCs w:val="26"/>
        </w:rPr>
        <w:t>еление).</w:t>
      </w:r>
    </w:p>
    <w:p w:rsidR="00350C0F" w:rsidRDefault="00350C0F">
      <w:pPr>
        <w:pStyle w:val="af7"/>
        <w:spacing w:before="0" w:beforeAutospacing="0" w:after="0" w:afterAutospacing="0"/>
        <w:jc w:val="both"/>
        <w:rPr>
          <w:rFonts w:cs="Times New Roman"/>
          <w:sz w:val="26"/>
          <w:szCs w:val="26"/>
        </w:rPr>
      </w:pPr>
    </w:p>
    <w:p w:rsidR="00350C0F" w:rsidRDefault="00B136CE">
      <w:pPr>
        <w:pStyle w:val="Default"/>
        <w:ind w:left="4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Круг Заявителей</w:t>
      </w:r>
    </w:p>
    <w:p w:rsidR="00350C0F" w:rsidRDefault="00350C0F">
      <w:pPr>
        <w:pStyle w:val="Default"/>
        <w:jc w:val="both"/>
        <w:rPr>
          <w:sz w:val="26"/>
          <w:szCs w:val="26"/>
        </w:rPr>
      </w:pPr>
    </w:p>
    <w:p w:rsidR="00350C0F" w:rsidRDefault="00B136C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1.2.1. Заявителями на получение муниципальной услуги являются (далее - Заявители) физические лица и юридические лица, индивидуальные предприниматели.</w:t>
      </w:r>
    </w:p>
    <w:p w:rsidR="00350C0F" w:rsidRDefault="00B136CE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При предоставлении муниципальной услуги от имени заявителей вправе </w:t>
      </w:r>
      <w:r>
        <w:rPr>
          <w:rFonts w:ascii="Times New Roman" w:hAnsi="Times New Roman" w:cs="Times New Roman"/>
          <w:sz w:val="26"/>
          <w:szCs w:val="26"/>
        </w:rPr>
        <w:t>выступать их законные представители или представители, полномочия которых оформлены в установленном законодательством Российской Федерации порядке (далее - представитель).</w:t>
      </w:r>
    </w:p>
    <w:p w:rsidR="00350C0F" w:rsidRDefault="00350C0F">
      <w:pPr>
        <w:pStyle w:val="Default"/>
        <w:ind w:firstLine="708"/>
        <w:jc w:val="both"/>
        <w:rPr>
          <w:sz w:val="26"/>
          <w:szCs w:val="26"/>
        </w:rPr>
      </w:pPr>
    </w:p>
    <w:p w:rsidR="00350C0F" w:rsidRDefault="00B136CE">
      <w:pPr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1.3. Требования предоставления заявителю муниципальной услуги в соответствии с вари</w:t>
      </w:r>
      <w:r>
        <w:rPr>
          <w:rFonts w:cs="Times New Roman"/>
          <w:b/>
          <w:bCs/>
          <w:sz w:val="26"/>
          <w:szCs w:val="26"/>
        </w:rPr>
        <w:t xml:space="preserve">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</w:t>
      </w:r>
      <w:r>
        <w:rPr>
          <w:rFonts w:cs="Times New Roman"/>
          <w:b/>
          <w:bCs/>
          <w:sz w:val="26"/>
          <w:szCs w:val="26"/>
        </w:rPr>
        <w:lastRenderedPageBreak/>
        <w:t>заявите</w:t>
      </w:r>
      <w:r>
        <w:rPr>
          <w:rFonts w:cs="Times New Roman"/>
          <w:b/>
          <w:bCs/>
          <w:sz w:val="26"/>
          <w:szCs w:val="26"/>
        </w:rPr>
        <w:t>ль</w:t>
      </w:r>
    </w:p>
    <w:p w:rsidR="00350C0F" w:rsidRDefault="00350C0F">
      <w:pPr>
        <w:pStyle w:val="Default"/>
        <w:jc w:val="both"/>
        <w:rPr>
          <w:sz w:val="26"/>
          <w:szCs w:val="26"/>
        </w:rPr>
      </w:pP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1.3.2. Вариант, в соответствии с кот</w:t>
      </w:r>
      <w:r>
        <w:rPr>
          <w:rFonts w:cs="Times New Roman"/>
          <w:sz w:val="26"/>
          <w:szCs w:val="26"/>
        </w:rPr>
        <w:t xml:space="preserve">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получением которой обратился указанный заявитель. 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1.3.3. </w:t>
      </w:r>
      <w:r>
        <w:rPr>
          <w:rFonts w:cs="Times New Roman"/>
          <w:color w:val="000000"/>
          <w:sz w:val="26"/>
          <w:szCs w:val="26"/>
        </w:rPr>
        <w:t>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услуги, признакам заявителя и варианта предоставления муниципальной услуги. Анкета должна содерж</w:t>
      </w:r>
      <w:r>
        <w:rPr>
          <w:rFonts w:cs="Times New Roman"/>
          <w:color w:val="000000"/>
          <w:sz w:val="26"/>
          <w:szCs w:val="26"/>
        </w:rPr>
        <w:t>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</w:t>
      </w:r>
      <w:r>
        <w:rPr>
          <w:rFonts w:cs="Times New Roman"/>
          <w:color w:val="000000"/>
          <w:sz w:val="26"/>
          <w:szCs w:val="26"/>
        </w:rPr>
        <w:t>доставлена исчерпывающая информация о порядке предоставления муниципальной услуги в его индивидуальном случае.</w:t>
      </w:r>
    </w:p>
    <w:p w:rsidR="00350C0F" w:rsidRDefault="00350C0F">
      <w:pPr>
        <w:pStyle w:val="a5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a5"/>
        <w:ind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II. Стандарт предоставления муниципальной услуги</w:t>
      </w:r>
    </w:p>
    <w:p w:rsidR="00350C0F" w:rsidRDefault="00350C0F">
      <w:pPr>
        <w:pStyle w:val="a5"/>
        <w:ind w:firstLine="567"/>
        <w:jc w:val="center"/>
        <w:rPr>
          <w:b/>
          <w:sz w:val="26"/>
          <w:szCs w:val="26"/>
        </w:rPr>
      </w:pPr>
    </w:p>
    <w:p w:rsidR="00350C0F" w:rsidRDefault="00B136CE">
      <w:pPr>
        <w:pStyle w:val="a5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2.1. Наименование муниципальной услуги:</w:t>
      </w:r>
    </w:p>
    <w:p w:rsidR="00350C0F" w:rsidRDefault="00350C0F">
      <w:pPr>
        <w:pStyle w:val="a5"/>
        <w:ind w:firstLine="567"/>
        <w:jc w:val="both"/>
        <w:rPr>
          <w:b/>
          <w:sz w:val="26"/>
          <w:szCs w:val="26"/>
        </w:rPr>
      </w:pPr>
    </w:p>
    <w:p w:rsidR="00350C0F" w:rsidRDefault="00B136C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2.1.1. Муниципальная услуга «Перераспределение земель</w:t>
      </w:r>
      <w:r>
        <w:rPr>
          <w:sz w:val="26"/>
          <w:szCs w:val="26"/>
        </w:rPr>
        <w:t xml:space="preserve">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муниципальная услуга, Услуга).</w:t>
      </w:r>
    </w:p>
    <w:p w:rsidR="00350C0F" w:rsidRDefault="00350C0F">
      <w:pPr>
        <w:pStyle w:val="af7"/>
        <w:spacing w:before="0"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</w:p>
    <w:p w:rsidR="00350C0F" w:rsidRDefault="00B136CE">
      <w:pPr>
        <w:pStyle w:val="Default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2.2. Наименование органа предоставляющего муниципальную услугу</w:t>
      </w:r>
    </w:p>
    <w:p w:rsidR="00350C0F" w:rsidRDefault="00350C0F">
      <w:pPr>
        <w:pStyle w:val="Default"/>
        <w:jc w:val="both"/>
        <w:rPr>
          <w:b/>
          <w:bCs/>
          <w:sz w:val="26"/>
          <w:szCs w:val="26"/>
        </w:rPr>
      </w:pPr>
    </w:p>
    <w:p w:rsidR="00350C0F" w:rsidRDefault="00B136C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2.2.1. Услуга предо</w:t>
      </w:r>
      <w:r>
        <w:rPr>
          <w:color w:val="000000" w:themeColor="text1"/>
          <w:sz w:val="26"/>
          <w:szCs w:val="26"/>
        </w:rPr>
        <w:t>ставляется - администрацией Кочегуренского сельского поселения муниципального района «Чернянский район» Белгородской области (далее - Администрация).</w:t>
      </w:r>
    </w:p>
    <w:p w:rsidR="00350C0F" w:rsidRDefault="00B136CE">
      <w:pPr>
        <w:tabs>
          <w:tab w:val="left" w:pos="1276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2.2.2. В предоставлении Услуги принимают участие многофункциональные центры предоставле</w:t>
      </w:r>
      <w:r>
        <w:rPr>
          <w:rFonts w:cs="Times New Roman"/>
          <w:sz w:val="26"/>
          <w:szCs w:val="26"/>
        </w:rPr>
        <w:t>ния государственных и муниципальных услуг (далее – МФЦ) при наличии соответствующего соглашения о взаимодействии между МФЦ и администрацией, заключенным в соответствии с постановлением Правительства Российской Федерации от 27.09.2011 г. № 797 «О взаимодейс</w:t>
      </w:r>
      <w:r>
        <w:rPr>
          <w:rFonts w:cs="Times New Roman"/>
          <w:sz w:val="26"/>
          <w:szCs w:val="26"/>
        </w:rPr>
        <w:t>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</w:t>
      </w:r>
      <w:r>
        <w:rPr>
          <w:rFonts w:cs="Times New Roman"/>
          <w:sz w:val="26"/>
          <w:szCs w:val="26"/>
        </w:rPr>
        <w:t>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МФЦ, в которых подается заявление о предоставлении Услуги, не </w:t>
      </w:r>
      <w:r>
        <w:rPr>
          <w:rFonts w:ascii="Times New Roman" w:hAnsi="Times New Roman"/>
          <w:sz w:val="26"/>
          <w:szCs w:val="26"/>
        </w:rPr>
        <w:t>могут принять решение об отказе в приеме заявления и документов и (или) информации, необходимых для ее предоставления.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2.2.4. В МФЦ обеспечивается возможность подачи заявлений через </w:t>
      </w:r>
      <w:r>
        <w:rPr>
          <w:rFonts w:cs="Times New Roman"/>
          <w:spacing w:val="2"/>
          <w:sz w:val="26"/>
          <w:szCs w:val="26"/>
        </w:rPr>
        <w:t>федеральную государственную информационную систему «Единый портал государс</w:t>
      </w:r>
      <w:r>
        <w:rPr>
          <w:rFonts w:cs="Times New Roman"/>
          <w:spacing w:val="2"/>
          <w:sz w:val="26"/>
          <w:szCs w:val="26"/>
        </w:rPr>
        <w:t>твенных и муниципальных услуг (функций)</w:t>
      </w:r>
      <w:r>
        <w:rPr>
          <w:rFonts w:eastAsia="Times New Roman" w:cs="Times New Roman"/>
          <w:color w:val="000000"/>
          <w:sz w:val="26"/>
          <w:szCs w:val="26"/>
        </w:rPr>
        <w:t xml:space="preserve">», региональную </w:t>
      </w:r>
      <w:r>
        <w:rPr>
          <w:rFonts w:eastAsia="Times New Roman" w:cs="Times New Roman"/>
          <w:color w:val="000000"/>
          <w:sz w:val="26"/>
          <w:szCs w:val="26"/>
        </w:rPr>
        <w:lastRenderedPageBreak/>
        <w:t>информационную систему «Портал государственных и муниципальных услуг (функций) Белгородской области»</w:t>
      </w:r>
      <w:r>
        <w:rPr>
          <w:rFonts w:eastAsia="Times New Roman" w:cs="Times New Roman"/>
          <w:sz w:val="26"/>
          <w:szCs w:val="26"/>
        </w:rPr>
        <w:t xml:space="preserve"> на компьютерах общего доступа.</w:t>
      </w:r>
    </w:p>
    <w:p w:rsidR="00350C0F" w:rsidRDefault="00350C0F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2.3. Результат предоставления муниципальной услуги</w:t>
      </w:r>
    </w:p>
    <w:p w:rsidR="00350C0F" w:rsidRDefault="00350C0F">
      <w:pPr>
        <w:pStyle w:val="Default"/>
        <w:jc w:val="both"/>
        <w:rPr>
          <w:b/>
          <w:bCs/>
          <w:sz w:val="26"/>
          <w:szCs w:val="26"/>
        </w:rPr>
      </w:pPr>
    </w:p>
    <w:p w:rsidR="00350C0F" w:rsidRDefault="00B136C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 В соответ</w:t>
      </w:r>
      <w:r>
        <w:rPr>
          <w:rFonts w:ascii="Times New Roman" w:hAnsi="Times New Roman"/>
          <w:sz w:val="26"/>
          <w:szCs w:val="26"/>
        </w:rPr>
        <w:t xml:space="preserve">ствии с вариантами, приведенными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результатами предоставления услуги являются: </w:t>
      </w:r>
    </w:p>
    <w:p w:rsidR="00350C0F" w:rsidRDefault="00B136C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2.3.1.1. Проект соглашения о перераспределении земель и (или) земельных участков,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находящихся в м</w:t>
      </w:r>
      <w:r>
        <w:rPr>
          <w:rFonts w:ascii="Times New Roman" w:hAnsi="Times New Roman"/>
          <w:sz w:val="26"/>
          <w:szCs w:val="26"/>
        </w:rPr>
        <w:t>униципальной собственности, и земельных участков, находящихся в частной собственности, на территории сельского поселения (далее – Соглашение) по форме согласно Приложению № 3 к настоящему Административному регламенту, подписанный главой администрации сельс</w:t>
      </w:r>
      <w:r>
        <w:rPr>
          <w:rFonts w:ascii="Times New Roman" w:hAnsi="Times New Roman"/>
          <w:sz w:val="26"/>
          <w:szCs w:val="26"/>
        </w:rPr>
        <w:t>кого поселения, и направление проекта соглашения заявителю.</w:t>
      </w:r>
    </w:p>
    <w:p w:rsidR="00350C0F" w:rsidRDefault="00B136C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2.3.1.2.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350C0F" w:rsidRDefault="00B136CE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2.3.1.3. Решение об исправлении допущенных опечаток и (ил</w:t>
      </w:r>
      <w:r>
        <w:rPr>
          <w:rFonts w:cs="Times New Roman"/>
          <w:sz w:val="26"/>
          <w:szCs w:val="26"/>
        </w:rPr>
        <w:t>и) ошибок в выданных в результате предоставления Услуги документах.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 Промежуточными результатами предоставления муниципальной услуги являются: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2.3.2.1 Направление заявителю согласия на заключение соглашения о перераспределении земель и (или) земельных</w:t>
      </w:r>
      <w:r>
        <w:rPr>
          <w:rFonts w:ascii="Times New Roman" w:hAnsi="Times New Roman"/>
          <w:sz w:val="26"/>
          <w:szCs w:val="26"/>
        </w:rPr>
        <w:t xml:space="preserve"> участков, находящихся в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муниципальной собственности сельского поселения</w:t>
      </w:r>
      <w:r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собственности, в соответствии с утвержденным проектом межевания территории;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2.3.2.2. Принятие решения об утверждении схемы расположения зем</w:t>
      </w:r>
      <w:r>
        <w:rPr>
          <w:rFonts w:ascii="Times New Roman" w:hAnsi="Times New Roman"/>
          <w:sz w:val="26"/>
          <w:szCs w:val="26"/>
        </w:rPr>
        <w:t>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</w:t>
      </w:r>
      <w:r>
        <w:rPr>
          <w:rFonts w:ascii="Times New Roman" w:hAnsi="Times New Roman"/>
          <w:sz w:val="26"/>
          <w:szCs w:val="26"/>
        </w:rPr>
        <w:t>стков, находящихся в муниципальной собственности и земельных участков, находящихся в частной собственности, на территории сельского поселения.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2.3.3. Формирование реестровой записи в качестве результата предоставления Услуги не предусмотрено.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2.3.4. Факт п</w:t>
      </w:r>
      <w:r>
        <w:rPr>
          <w:rFonts w:eastAsia="Times New Roman" w:cs="Times New Roman"/>
          <w:sz w:val="26"/>
          <w:szCs w:val="26"/>
        </w:rPr>
        <w:t>олучения заявителем результата предоставления муниципальной услуги фиксируется в журнале регистрации.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2.3.5. Результат оказания Услуги можно получить следующими способами: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посредством федеральной государственной информационной системы «Единый портал госу</w:t>
      </w:r>
      <w:r>
        <w:rPr>
          <w:rFonts w:cs="Times New Roman"/>
          <w:sz w:val="26"/>
          <w:szCs w:val="26"/>
        </w:rPr>
        <w:t xml:space="preserve">дарственных и муниципальных услуг (функций)» (далее – ЕПГУ), </w:t>
      </w:r>
      <w:r>
        <w:rPr>
          <w:rFonts w:eastAsia="Times New Roman" w:cs="Times New Roman"/>
          <w:color w:val="000000"/>
          <w:sz w:val="26"/>
          <w:szCs w:val="26"/>
        </w:rPr>
        <w:t>региональной информационной системе «Портал государственных и муниципальных услуг (функций) Белгородской области»</w:t>
      </w:r>
      <w:r>
        <w:rPr>
          <w:rFonts w:cs="Times New Roman"/>
          <w:sz w:val="26"/>
          <w:szCs w:val="26"/>
        </w:rPr>
        <w:t xml:space="preserve"> (далее – РПГУ) в форме электронного документа, подписанного усиленной квалифициро</w:t>
      </w:r>
      <w:r>
        <w:rPr>
          <w:rFonts w:cs="Times New Roman"/>
          <w:sz w:val="26"/>
          <w:szCs w:val="26"/>
        </w:rPr>
        <w:t>ванной электронной подписью (далее – УКЭП);</w:t>
      </w:r>
    </w:p>
    <w:p w:rsidR="00350C0F" w:rsidRDefault="00B136CE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лично либо через представителя в органе, предоставляющем Услугу, </w:t>
      </w:r>
      <w:r>
        <w:rPr>
          <w:rFonts w:cs="Times New Roman"/>
          <w:sz w:val="26"/>
          <w:szCs w:val="26"/>
        </w:rPr>
        <w:t>или посредством почтового отправления, в виде электронного документа, который направляется заявителю посредством электронной почты.</w:t>
      </w:r>
    </w:p>
    <w:p w:rsidR="00350C0F" w:rsidRDefault="00350C0F">
      <w:pPr>
        <w:pStyle w:val="Default"/>
        <w:jc w:val="both"/>
        <w:rPr>
          <w:b/>
          <w:bCs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2.4. Срок пр</w:t>
      </w:r>
      <w:r>
        <w:rPr>
          <w:b/>
          <w:bCs/>
          <w:sz w:val="26"/>
          <w:szCs w:val="26"/>
        </w:rPr>
        <w:t>едоставления муниципальной услуги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p w:rsidR="00350C0F" w:rsidRDefault="00B136CE">
      <w:pPr>
        <w:pStyle w:val="docy"/>
        <w:widowControl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в органе, предост</w:t>
      </w:r>
      <w:r>
        <w:rPr>
          <w:rFonts w:ascii="Times New Roman" w:hAnsi="Times New Roman"/>
          <w:sz w:val="26"/>
          <w:szCs w:val="26"/>
        </w:rPr>
        <w:t>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не более 25 рабочих дней, в том числе: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дней;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принятие решения об отказе в заключении соглашения о перераспределении </w:t>
      </w:r>
      <w:r>
        <w:rPr>
          <w:sz w:val="26"/>
          <w:szCs w:val="26"/>
        </w:rPr>
        <w:t>земельных участков при наличии оснований, предусмотренных пунктом 9 статьи 39.29 Земельного кодекса РФ и настоящим Административным регламентом, не более 14 рабочих дней;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направление Заявителю подписанных экземпляров проекта соглашения о перераспределени</w:t>
      </w:r>
      <w:r>
        <w:rPr>
          <w:rFonts w:ascii="Times New Roman" w:hAnsi="Times New Roman"/>
          <w:sz w:val="26"/>
          <w:szCs w:val="26"/>
        </w:rPr>
        <w:t xml:space="preserve">и земель и (или) земельных участков, находящихся в муниципальной </w:t>
      </w:r>
      <w:r>
        <w:rPr>
          <w:rFonts w:ascii="Times New Roman" w:hAnsi="Times New Roman"/>
          <w:color w:val="000000" w:themeColor="text1"/>
          <w:sz w:val="26"/>
          <w:szCs w:val="26"/>
        </w:rPr>
        <w:t>собственности сельского поселения</w:t>
      </w:r>
      <w:r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собственности, для подписания, со дня представления в Администрацию Заявителем выписки из Единого государственног</w:t>
      </w:r>
      <w:r>
        <w:rPr>
          <w:rFonts w:ascii="Times New Roman" w:hAnsi="Times New Roman"/>
          <w:sz w:val="26"/>
          <w:szCs w:val="26"/>
        </w:rPr>
        <w:t xml:space="preserve">о реестра недвижимости в отношении земельного участка или земельных участков, образуемых в результате перераспределения, не более </w:t>
      </w:r>
      <w:r>
        <w:rPr>
          <w:rFonts w:ascii="Times New Roman" w:hAnsi="Times New Roman"/>
          <w:sz w:val="26"/>
          <w:szCs w:val="26"/>
          <w:highlight w:val="white"/>
        </w:rPr>
        <w:t xml:space="preserve">21 </w:t>
      </w:r>
      <w:r>
        <w:rPr>
          <w:rFonts w:ascii="Times New Roman" w:hAnsi="Times New Roman"/>
          <w:sz w:val="26"/>
          <w:szCs w:val="26"/>
        </w:rPr>
        <w:t xml:space="preserve">рабочего дня. 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в ЕПГУ, РПГУ составляет не более 25 рабочих дней, в том числе: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принятие решения об утверждении схемы ра</w:t>
      </w:r>
      <w:r>
        <w:rPr>
          <w:rFonts w:eastAsia="Times New Roman" w:cs="Times New Roman"/>
          <w:color w:val="000000"/>
          <w:sz w:val="26"/>
          <w:szCs w:val="26"/>
        </w:rPr>
        <w:t>сположения земельного участка и направление этого решения с приложением указанной схемы Заявителю не более 10 рабочих дней;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направление заявителю согласия на заключение соглашения о перераспределении земельных участков в соответствии с утвержденным проек</w:t>
      </w:r>
      <w:r>
        <w:rPr>
          <w:rFonts w:eastAsia="Times New Roman" w:cs="Times New Roman"/>
          <w:color w:val="000000"/>
          <w:sz w:val="26"/>
          <w:szCs w:val="26"/>
        </w:rPr>
        <w:t>том межевания территории не более 14 рабочих дней;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</w:t>
      </w:r>
      <w:r>
        <w:rPr>
          <w:rFonts w:eastAsia="Times New Roman" w:cs="Times New Roman"/>
          <w:color w:val="000000"/>
          <w:sz w:val="26"/>
          <w:szCs w:val="26"/>
        </w:rPr>
        <w:t>о регламента не более 14 рабочих дней;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направление Заявителю подписанных экземпляров проекта соглашения о перераспределении земель и (или) земельных участков, находящи</w:t>
      </w:r>
      <w:r>
        <w:rPr>
          <w:rFonts w:eastAsia="Times New Roman" w:cs="Times New Roman"/>
          <w:color w:val="000000" w:themeColor="text1"/>
          <w:sz w:val="26"/>
          <w:szCs w:val="26"/>
        </w:rPr>
        <w:t>хся в му</w:t>
      </w:r>
      <w:r>
        <w:rPr>
          <w:rFonts w:eastAsia="Times New Roman" w:cs="Times New Roman"/>
          <w:color w:val="000000"/>
          <w:sz w:val="26"/>
          <w:szCs w:val="26"/>
        </w:rPr>
        <w:t>ниципальной собственности и земельных участков, находящихся в частной собственн</w:t>
      </w:r>
      <w:r>
        <w:rPr>
          <w:rFonts w:eastAsia="Times New Roman" w:cs="Times New Roman"/>
          <w:color w:val="000000"/>
          <w:sz w:val="26"/>
          <w:szCs w:val="26"/>
        </w:rPr>
        <w:t>ости, для подписания,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 не более 21 рабочего дня.</w:t>
      </w:r>
    </w:p>
    <w:p w:rsidR="00350C0F" w:rsidRDefault="00350C0F">
      <w:pPr>
        <w:pStyle w:val="Default"/>
        <w:jc w:val="center"/>
        <w:rPr>
          <w:b/>
          <w:bCs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2.5. </w:t>
      </w:r>
      <w:r>
        <w:rPr>
          <w:b/>
          <w:bCs/>
          <w:sz w:val="26"/>
          <w:szCs w:val="26"/>
        </w:rPr>
        <w:t>Правовые основания для предоставления муниципальной услуги</w:t>
      </w:r>
    </w:p>
    <w:p w:rsidR="00350C0F" w:rsidRDefault="00350C0F">
      <w:pPr>
        <w:pStyle w:val="Default"/>
        <w:jc w:val="both"/>
        <w:rPr>
          <w:sz w:val="26"/>
          <w:szCs w:val="26"/>
        </w:rPr>
      </w:pPr>
    </w:p>
    <w:p w:rsidR="00350C0F" w:rsidRDefault="00B136C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</w:t>
      </w:r>
      <w:r>
        <w:rPr>
          <w:rFonts w:ascii="Times New Roman" w:hAnsi="Times New Roman"/>
          <w:sz w:val="26"/>
          <w:szCs w:val="26"/>
        </w:rPr>
        <w:t>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Администрации сельского поселени</w:t>
      </w:r>
      <w:r>
        <w:rPr>
          <w:rFonts w:ascii="Times New Roman" w:hAnsi="Times New Roman"/>
          <w:color w:val="000000" w:themeColor="text1"/>
          <w:sz w:val="26"/>
          <w:szCs w:val="26"/>
        </w:rPr>
        <w:t>я в сети Интернет (</w:t>
      </w:r>
      <w:r>
        <w:rPr>
          <w:rFonts w:ascii="Times New Roman" w:hAnsi="Times New Roman"/>
          <w:color w:val="000000" w:themeColor="text1"/>
          <w:sz w:val="26"/>
          <w:szCs w:val="26"/>
        </w:rPr>
        <w:t>адрес сайта</w:t>
      </w:r>
      <w:r w:rsidR="005C21B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tooltip="http://kochegury-r31.gosweb.gosuslugi.ru" w:history="1"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</w:rPr>
          <w:t>http://kochegury-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</w:rPr>
          <w:t>31.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gosweb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gosuslugi</w:t>
        </w:r>
        <w:r>
          <w:rPr>
            <w:rStyle w:val="ae"/>
            <w:rFonts w:ascii="Times New Roman" w:hAnsi="Times New Roman"/>
            <w:color w:val="000000" w:themeColor="text1"/>
            <w:sz w:val="26"/>
            <w:szCs w:val="26"/>
            <w:u w:val="none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6"/>
          <w:szCs w:val="26"/>
        </w:rPr>
        <w:t>(далее – официальный сайт),</w:t>
      </w:r>
      <w:r>
        <w:rPr>
          <w:rFonts w:ascii="Times New Roman" w:hAnsi="Times New Roman"/>
          <w:sz w:val="26"/>
          <w:szCs w:val="26"/>
        </w:rPr>
        <w:t xml:space="preserve"> на ЕПГУ, РПГУ, </w:t>
      </w:r>
      <w:r>
        <w:rPr>
          <w:rFonts w:ascii="Times New Roman" w:hAnsi="Times New Roman"/>
          <w:sz w:val="26"/>
          <w:szCs w:val="28"/>
        </w:rPr>
        <w:t xml:space="preserve">в федеральной </w:t>
      </w:r>
      <w:r>
        <w:rPr>
          <w:rFonts w:ascii="Times New Roman" w:hAnsi="Times New Roman"/>
          <w:color w:val="000000"/>
          <w:sz w:val="26"/>
          <w:szCs w:val="28"/>
        </w:rPr>
        <w:t xml:space="preserve">государственной </w:t>
      </w:r>
      <w:r>
        <w:rPr>
          <w:rFonts w:ascii="Times New Roman" w:hAnsi="Times New Roman"/>
          <w:color w:val="000000"/>
          <w:sz w:val="26"/>
          <w:szCs w:val="28"/>
        </w:rPr>
        <w:lastRenderedPageBreak/>
        <w:t xml:space="preserve">информационной системе «Федеральный реестр </w:t>
      </w:r>
      <w:r>
        <w:rPr>
          <w:rFonts w:ascii="Times New Roman" w:hAnsi="Times New Roman"/>
          <w:sz w:val="26"/>
          <w:szCs w:val="28"/>
        </w:rPr>
        <w:t>государственных и муниципальных услуг (функций) (далее - ФРГУ)</w:t>
      </w:r>
      <w:r>
        <w:rPr>
          <w:rFonts w:ascii="Times New Roman" w:hAnsi="Times New Roman"/>
          <w:sz w:val="26"/>
          <w:szCs w:val="26"/>
        </w:rPr>
        <w:t>.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>2.5.2. Орган, предоставляющий Услугу, обеспечивает постоянную актуализацию перечня нормативных правовых актов, регулирующих предостав</w:t>
      </w:r>
      <w:r>
        <w:rPr>
          <w:rFonts w:ascii="Times New Roman" w:hAnsi="Times New Roman"/>
          <w:sz w:val="26"/>
          <w:szCs w:val="28"/>
        </w:rPr>
        <w:t>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сайте, на РПГУ и ЕПГУ, в ФРГУ.</w:t>
      </w:r>
    </w:p>
    <w:p w:rsidR="00350C0F" w:rsidRDefault="00350C0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2.6. Исчерпывающий перечень документов, необходимых для предоставления муниципальной услуги</w:t>
      </w:r>
    </w:p>
    <w:p w:rsidR="00350C0F" w:rsidRDefault="00350C0F">
      <w:pPr>
        <w:pStyle w:val="Default"/>
        <w:jc w:val="center"/>
        <w:rPr>
          <w:b/>
          <w:bCs/>
          <w:sz w:val="26"/>
          <w:szCs w:val="26"/>
        </w:rPr>
      </w:pPr>
    </w:p>
    <w:p w:rsidR="00350C0F" w:rsidRDefault="00B136CE">
      <w:pPr>
        <w:tabs>
          <w:tab w:val="left" w:pos="1134"/>
        </w:tabs>
        <w:ind w:firstLine="709"/>
        <w:jc w:val="both"/>
        <w:rPr>
          <w:sz w:val="26"/>
          <w:szCs w:val="26"/>
          <w:highlight w:val="white"/>
        </w:rPr>
      </w:pPr>
      <w:bookmarkStart w:id="0" w:name="undefined"/>
      <w:bookmarkEnd w:id="0"/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2.6.1. </w:t>
      </w:r>
      <w:r>
        <w:rPr>
          <w:spacing w:val="2"/>
          <w:sz w:val="26"/>
          <w:szCs w:val="26"/>
          <w:highlight w:val="white"/>
        </w:rPr>
        <w:t>Исчерпывающие перечни документов, необходимых в соответствии с законодательными и иными нормативными правовыми актами для предоставления муниципальной услуг</w:t>
      </w:r>
      <w:r>
        <w:rPr>
          <w:spacing w:val="2"/>
          <w:sz w:val="26"/>
          <w:szCs w:val="26"/>
          <w:highlight w:val="white"/>
        </w:rPr>
        <w:t>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</w:t>
      </w:r>
      <w:r>
        <w:rPr>
          <w:spacing w:val="2"/>
          <w:sz w:val="26"/>
          <w:szCs w:val="26"/>
          <w:highlight w:val="white"/>
        </w:rPr>
        <w:t>модействия, приведен в подразделах раздела III административного регламента, содержащих описания вариантов предоставления муниципальной услуги.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2.6.2. При оказании Услуги запрещается требовать от заявителя: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2.6.3.1. представления документов и информации ил</w:t>
      </w:r>
      <w:r>
        <w:rPr>
          <w:rFonts w:cs="Times New Roman"/>
          <w:sz w:val="26"/>
          <w:szCs w:val="26"/>
        </w:rPr>
        <w:t>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2.6.3.2. представления документов и информации, в том чис</w:t>
      </w:r>
      <w:r>
        <w:rPr>
          <w:rFonts w:cs="Times New Roman"/>
          <w:sz w:val="26"/>
          <w:szCs w:val="26"/>
        </w:rPr>
        <w:t>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</w:t>
      </w:r>
      <w:r>
        <w:rPr>
          <w:rFonts w:cs="Times New Roman"/>
          <w:sz w:val="26"/>
          <w:szCs w:val="26"/>
        </w:rPr>
        <w:t>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(далее – Фед</w:t>
      </w:r>
      <w:r>
        <w:rPr>
          <w:rFonts w:cs="Times New Roman"/>
          <w:sz w:val="26"/>
          <w:szCs w:val="26"/>
        </w:rPr>
        <w:t>еральный закон от 27.07.2010 г. № 210-ФЗ)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</w:t>
      </w:r>
      <w:r>
        <w:rPr>
          <w:rFonts w:cs="Times New Roman"/>
          <w:sz w:val="26"/>
          <w:szCs w:val="26"/>
        </w:rPr>
        <w:t xml:space="preserve"> определенный частью 6 статьи 7 Федерального закона от 27.07.2010 г. № 210-ФЗ перечень документов;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</w:t>
      </w:r>
      <w:r>
        <w:rPr>
          <w:rFonts w:cs="Times New Roman"/>
          <w:sz w:val="26"/>
          <w:szCs w:val="26"/>
        </w:rPr>
        <w:t>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</w:t>
      </w:r>
      <w:r>
        <w:rPr>
          <w:rFonts w:cs="Times New Roman"/>
          <w:sz w:val="26"/>
          <w:szCs w:val="26"/>
        </w:rPr>
        <w:t>010 г. № 210-ФЗ;</w:t>
      </w:r>
    </w:p>
    <w:p w:rsidR="00350C0F" w:rsidRDefault="00B136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2.6.3.4. представления доку</w:t>
      </w:r>
      <w:r>
        <w:rPr>
          <w:rFonts w:ascii="Times New Roman" w:hAnsi="Times New Roman" w:cs="Times New Roman"/>
          <w:sz w:val="26"/>
          <w:szCs w:val="26"/>
        </w:rPr>
        <w:t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>
        <w:rPr>
          <w:rFonts w:cs="Times New Roman"/>
          <w:sz w:val="26"/>
          <w:szCs w:val="26"/>
        </w:rPr>
        <w:lastRenderedPageBreak/>
        <w:t>предоставлении муниципальной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наличие ошибок в заявлении о предоставлении муниципальной услуги и документах</w:t>
      </w:r>
      <w:r>
        <w:rPr>
          <w:rFonts w:cs="Times New Roman"/>
          <w:sz w:val="26"/>
          <w:szCs w:val="26"/>
        </w:rPr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истечение срока действия д</w:t>
      </w:r>
      <w:r>
        <w:rPr>
          <w:rFonts w:cs="Times New Roman"/>
          <w:sz w:val="26"/>
          <w:szCs w:val="26"/>
        </w:rPr>
        <w:t>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выявление документально подтвержденного факта (признаков) ошибочного или</w:t>
      </w:r>
      <w:r>
        <w:rPr>
          <w:rFonts w:cs="Times New Roman"/>
          <w:sz w:val="26"/>
          <w:szCs w:val="26"/>
        </w:rPr>
        <w:t xml:space="preserve">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</w:t>
      </w:r>
      <w:r>
        <w:rPr>
          <w:rFonts w:cs="Times New Roman"/>
          <w:sz w:val="26"/>
          <w:szCs w:val="26"/>
        </w:rPr>
        <w:t>07.2010 г.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>
        <w:rPr>
          <w:rFonts w:cs="Times New Roman"/>
          <w:sz w:val="26"/>
          <w:szCs w:val="26"/>
        </w:rPr>
        <w:t>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</w:t>
      </w:r>
      <w:r>
        <w:rPr>
          <w:rFonts w:cs="Times New Roman"/>
          <w:sz w:val="26"/>
          <w:szCs w:val="26"/>
        </w:rPr>
        <w:t>-ФЗ, уведомляется заявитель, а также приносятся извинения за доставленные неудобства;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>
        <w:rPr>
          <w:rFonts w:cs="Times New Roman"/>
          <w:sz w:val="26"/>
          <w:szCs w:val="26"/>
        </w:rPr>
        <w:t>закона от 27.07.2010 г.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2.6.4. </w:t>
      </w:r>
      <w:r>
        <w:rPr>
          <w:rFonts w:eastAsia="Times New Roman" w:cs="Times New Roman"/>
          <w:sz w:val="26"/>
          <w:szCs w:val="26"/>
        </w:rPr>
        <w:t>Текст Заявлен</w:t>
      </w:r>
      <w:r>
        <w:rPr>
          <w:rFonts w:eastAsia="Times New Roman" w:cs="Times New Roman"/>
          <w:sz w:val="26"/>
          <w:szCs w:val="26"/>
        </w:rPr>
        <w:t>ия о предоставлении Услуги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заполнены. Допускается изгот</w:t>
      </w:r>
      <w:r>
        <w:rPr>
          <w:rFonts w:eastAsia="Times New Roman" w:cs="Times New Roman"/>
          <w:sz w:val="26"/>
          <w:szCs w:val="26"/>
        </w:rPr>
        <w:t>овление Заявления посредством компьютерной техники.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Сведения, указанные в Заявлении не </w:t>
      </w:r>
      <w:r>
        <w:rPr>
          <w:rFonts w:eastAsia="Times New Roman" w:cs="Times New Roman"/>
          <w:sz w:val="26"/>
          <w:szCs w:val="26"/>
        </w:rPr>
        <w:t>должны расходиться или противоречить прилагаемым к Заявлению документам.</w:t>
      </w:r>
    </w:p>
    <w:p w:rsidR="00350C0F" w:rsidRDefault="00B136CE">
      <w:pPr>
        <w:pStyle w:val="af7"/>
        <w:spacing w:before="0" w:beforeAutospacing="0" w:after="0" w:afterAutospacing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Документы, представляемые заявителем, должны соответствовать следующим требованиям:</w:t>
      </w:r>
    </w:p>
    <w:p w:rsidR="00350C0F" w:rsidRDefault="00B136CE">
      <w:pPr>
        <w:pStyle w:val="af7"/>
        <w:spacing w:before="0" w:beforeAutospacing="0" w:after="0" w:afterAutospacing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тексты документов написаны разборчиво, в них нет подчисток, приписок, исправлений, не оговоренных</w:t>
      </w:r>
      <w:r>
        <w:rPr>
          <w:rFonts w:cs="Times New Roman"/>
          <w:sz w:val="26"/>
          <w:szCs w:val="26"/>
        </w:rPr>
        <w:t xml:space="preserve"> в установленном законом порядке;</w:t>
      </w:r>
    </w:p>
    <w:p w:rsidR="00350C0F" w:rsidRDefault="00B136CE">
      <w:pPr>
        <w:pStyle w:val="af7"/>
        <w:spacing w:before="0" w:beforeAutospacing="0" w:after="0" w:afterAutospacing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50C0F" w:rsidRDefault="00B136CE">
      <w:pPr>
        <w:pStyle w:val="af7"/>
        <w:spacing w:before="0" w:beforeAutospacing="0" w:after="0" w:afterAutospacing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документы представлены в копиях, с представлением подлинников для идентификации;</w:t>
      </w:r>
    </w:p>
    <w:p w:rsidR="00350C0F" w:rsidRDefault="00B136CE">
      <w:pPr>
        <w:pStyle w:val="af7"/>
        <w:spacing w:before="0" w:beforeAutospacing="0" w:after="0" w:afterAutospacing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документы соответствуют требованиям, установленным законодательством РФ.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Документы, написанные на иностранном языке, заверенные печатью на иностранном языке, а также на языках народов Российской Федерации, </w:t>
      </w:r>
      <w:r>
        <w:rPr>
          <w:rFonts w:eastAsia="Times New Roman" w:cs="Times New Roman"/>
          <w:sz w:val="26"/>
          <w:szCs w:val="26"/>
        </w:rPr>
        <w:lastRenderedPageBreak/>
        <w:t>представляются при условии, что к ним прилагаетс</w:t>
      </w:r>
      <w:r>
        <w:rPr>
          <w:rFonts w:eastAsia="Times New Roman" w:cs="Times New Roman"/>
          <w:sz w:val="26"/>
          <w:szCs w:val="26"/>
        </w:rPr>
        <w:t>я перевод на русский язык, нотариально заверенный в соответствии с законодательством Российской Федерации.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</w:t>
      </w:r>
      <w:r>
        <w:rPr>
          <w:rFonts w:eastAsia="Times New Roman" w:cs="Times New Roman"/>
          <w:sz w:val="26"/>
          <w:szCs w:val="26"/>
        </w:rPr>
        <w:t xml:space="preserve">лицом, осуществляющим прием заявления. </w:t>
      </w:r>
    </w:p>
    <w:p w:rsidR="00350C0F" w:rsidRDefault="00B136CE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2.6.5. Способы подачи заявления для каждого варианта предоставления Услуги приводятся в разделе III настоящего Административного регламента в содержащих описания таких вариантов подразделах Административного регламен</w:t>
      </w:r>
      <w:r>
        <w:rPr>
          <w:rFonts w:ascii="Times New Roman" w:hAnsi="Times New Roman"/>
          <w:sz w:val="26"/>
          <w:szCs w:val="26"/>
        </w:rPr>
        <w:t>та.</w:t>
      </w:r>
    </w:p>
    <w:p w:rsidR="00350C0F" w:rsidRDefault="00350C0F">
      <w:pPr>
        <w:pStyle w:val="Default"/>
        <w:ind w:firstLine="708"/>
        <w:jc w:val="both"/>
        <w:rPr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50C0F" w:rsidRDefault="00350C0F">
      <w:pPr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2.7.1. Исчерпывающий перечень оснований для отказа в приеме документов для каждого варианта предоставления Услуги приведен в раз</w:t>
      </w:r>
      <w:r>
        <w:rPr>
          <w:rFonts w:cs="Times New Roman"/>
          <w:sz w:val="26"/>
          <w:szCs w:val="26"/>
        </w:rPr>
        <w:t>деле III настоящего Административного регламента в содержащих описания таких вариантов подразделах Административного регламента.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2.7.2. В течение 10 (десяти) календарных дней со дня поступления заявления о перераспределении земельных участков орган, предос</w:t>
      </w:r>
      <w:r>
        <w:rPr>
          <w:rFonts w:ascii="Times New Roman" w:hAnsi="Times New Roman"/>
          <w:sz w:val="26"/>
          <w:szCs w:val="26"/>
        </w:rPr>
        <w:t>тавляющий Услугу, возвращает заявление заявителю, если его содержание не соответствует требованиям 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</w:t>
      </w:r>
      <w:r>
        <w:rPr>
          <w:rFonts w:ascii="Times New Roman" w:hAnsi="Times New Roman"/>
          <w:sz w:val="26"/>
          <w:szCs w:val="26"/>
        </w:rPr>
        <w:t>антов подразделах Административного регламента, подано в иной орган или к заявлению не приложены предусмотренные Административным регламентом документы.</w:t>
      </w:r>
    </w:p>
    <w:p w:rsidR="00350C0F" w:rsidRDefault="00350C0F">
      <w:pPr>
        <w:jc w:val="both"/>
        <w:rPr>
          <w:rFonts w:cs="Times New Roman"/>
          <w:sz w:val="26"/>
          <w:szCs w:val="26"/>
          <w:highlight w:val="magenta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2.8. Исчерпывающий перечень оснований для приостановления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 или отка</w:t>
      </w:r>
      <w:r>
        <w:rPr>
          <w:b/>
          <w:bCs/>
          <w:sz w:val="26"/>
          <w:szCs w:val="26"/>
        </w:rPr>
        <w:t>за в предоставлении муниципальной услуги</w:t>
      </w:r>
    </w:p>
    <w:p w:rsidR="00350C0F" w:rsidRDefault="00350C0F">
      <w:pPr>
        <w:pStyle w:val="Default"/>
        <w:ind w:firstLine="567"/>
        <w:jc w:val="center"/>
        <w:rPr>
          <w:color w:val="auto"/>
          <w:sz w:val="26"/>
          <w:szCs w:val="26"/>
        </w:rPr>
      </w:pPr>
    </w:p>
    <w:p w:rsidR="00350C0F" w:rsidRDefault="00B136CE">
      <w:pPr>
        <w:pStyle w:val="a5"/>
        <w:ind w:firstLine="567"/>
        <w:jc w:val="both"/>
        <w:rPr>
          <w:sz w:val="26"/>
          <w:szCs w:val="26"/>
          <w:highlight w:val="white"/>
        </w:rPr>
      </w:pPr>
      <w:r>
        <w:rPr>
          <w:spacing w:val="2"/>
          <w:sz w:val="26"/>
          <w:szCs w:val="26"/>
          <w:highlight w:val="white"/>
          <w:lang w:eastAsia="ru-RU"/>
        </w:rPr>
        <w:t xml:space="preserve">2.8.1. Исчерпывающий перечень оснований для приостановления предоставления муниципальной услуги приведен в описании </w:t>
      </w:r>
      <w:r>
        <w:rPr>
          <w:spacing w:val="2"/>
          <w:sz w:val="26"/>
          <w:szCs w:val="26"/>
          <w:highlight w:val="white"/>
          <w:lang w:eastAsia="ru-RU"/>
        </w:rPr>
        <w:t xml:space="preserve">административных процедур в составе описания вариантов предоставления муниципальной услуги, содержащихся в разделе III административного регламента. </w:t>
      </w:r>
    </w:p>
    <w:p w:rsidR="00350C0F" w:rsidRDefault="00B136CE">
      <w:pPr>
        <w:pStyle w:val="a5"/>
        <w:ind w:firstLine="567"/>
        <w:jc w:val="both"/>
        <w:rPr>
          <w:sz w:val="26"/>
          <w:szCs w:val="26"/>
          <w:highlight w:val="white"/>
        </w:rPr>
      </w:pPr>
      <w:r>
        <w:rPr>
          <w:spacing w:val="2"/>
          <w:sz w:val="26"/>
          <w:szCs w:val="26"/>
          <w:highlight w:val="white"/>
          <w:lang w:eastAsia="ru-RU"/>
        </w:rPr>
        <w:t>2.8.2. Исчерпывающий перечень оснований для отказа в предоставлении муниципальной услуги приведен в описан</w:t>
      </w:r>
      <w:r>
        <w:rPr>
          <w:spacing w:val="2"/>
          <w:sz w:val="26"/>
          <w:szCs w:val="26"/>
          <w:highlight w:val="white"/>
          <w:lang w:eastAsia="ru-RU"/>
        </w:rPr>
        <w:t>ии административных процедур в составе описания вариантов предоставления муниципальной услуги, содержащихся в разделе III административного регламента.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>2.8.3. Уведомление о приостановлении предоставления Услуги подписывается уполномоченным должностным лицо</w:t>
      </w:r>
      <w:r>
        <w:rPr>
          <w:rFonts w:cs="Times New Roman"/>
          <w:color w:val="000000" w:themeColor="text1"/>
          <w:sz w:val="26"/>
          <w:szCs w:val="26"/>
          <w:highlight w:val="white"/>
        </w:rPr>
        <w:t>м (работником) и выдаётся (направляется) заявителю с указанием причин приостановлении предоставления Услуги</w:t>
      </w:r>
      <w:r w:rsidR="005C21B2">
        <w:rPr>
          <w:rFonts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cs="Times New Roman"/>
          <w:color w:val="000000" w:themeColor="text1"/>
          <w:sz w:val="26"/>
          <w:szCs w:val="26"/>
          <w:highlight w:val="white"/>
        </w:rPr>
        <w:t>не позднее2 (двух) рабочих дней</w:t>
      </w:r>
      <w:r w:rsidR="005C21B2">
        <w:rPr>
          <w:rFonts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cs="Times New Roman"/>
          <w:color w:val="000000" w:themeColor="text1"/>
          <w:sz w:val="26"/>
          <w:szCs w:val="26"/>
          <w:highlight w:val="white"/>
        </w:rPr>
        <w:t>с момента принятия решения о приостановлении предоставления Услуги</w:t>
      </w:r>
      <w:r w:rsidR="005C21B2">
        <w:rPr>
          <w:rFonts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cs="Times New Roman"/>
          <w:color w:val="000000" w:themeColor="text1"/>
          <w:sz w:val="26"/>
          <w:szCs w:val="26"/>
          <w:highlight w:val="white"/>
        </w:rPr>
        <w:t>в предоставлении Услуги.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>Уведомление о приостановлен</w:t>
      </w:r>
      <w:r>
        <w:rPr>
          <w:rFonts w:cs="Times New Roman"/>
          <w:color w:val="000000" w:themeColor="text1"/>
          <w:sz w:val="26"/>
          <w:szCs w:val="26"/>
          <w:highlight w:val="white"/>
        </w:rPr>
        <w:t>ии предоставления Услуги оформляется по форме согласно приложению</w:t>
      </w:r>
      <w:r w:rsidR="005C21B2">
        <w:rPr>
          <w:rFonts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cs="Times New Roman"/>
          <w:color w:val="000000" w:themeColor="text1"/>
          <w:sz w:val="26"/>
          <w:szCs w:val="26"/>
          <w:highlight w:val="white"/>
        </w:rPr>
        <w:t>№ 6 к административному регламенту.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>2.8.4. Решение об отказе в предоставлении Услуги подписывается уполномоченным должностным лицом (работником) и выдаётся (направляется) заявителю с указание</w:t>
      </w:r>
      <w:r>
        <w:rPr>
          <w:rFonts w:cs="Times New Roman"/>
          <w:color w:val="000000" w:themeColor="text1"/>
          <w:sz w:val="26"/>
          <w:szCs w:val="26"/>
          <w:highlight w:val="white"/>
        </w:rPr>
        <w:t>м причин отказа не позднее 2 (двух) рабочих дней</w:t>
      </w:r>
      <w:r w:rsidR="005C21B2">
        <w:rPr>
          <w:rFonts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cs="Times New Roman"/>
          <w:color w:val="000000" w:themeColor="text1"/>
          <w:sz w:val="26"/>
          <w:szCs w:val="26"/>
          <w:highlight w:val="white"/>
        </w:rPr>
        <w:t>с момента принятия решения об отказе в предоставлении Услуги.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Решение об отказе в предоставлении услуги оформляется по форме согласно </w:t>
      </w:r>
      <w:r>
        <w:rPr>
          <w:rFonts w:cs="Times New Roman"/>
          <w:color w:val="000000" w:themeColor="text1"/>
          <w:sz w:val="26"/>
          <w:szCs w:val="26"/>
          <w:highlight w:val="white"/>
        </w:rPr>
        <w:lastRenderedPageBreak/>
        <w:t>приложению № 4 к административному регламенту.</w:t>
      </w:r>
    </w:p>
    <w:p w:rsidR="00350C0F" w:rsidRDefault="00350C0F">
      <w:pPr>
        <w:ind w:firstLine="567"/>
        <w:jc w:val="both"/>
        <w:rPr>
          <w:rFonts w:cs="Times New Roman"/>
          <w:color w:val="000000"/>
          <w:sz w:val="26"/>
          <w:szCs w:val="26"/>
          <w:highlight w:val="cyan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2.9. Размер платы, взимаемой с заявителя при предоставлении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услуги, и способы ее взимания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Предоставление Услуги осуществляется бесплатно.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2.10. </w:t>
      </w:r>
      <w:r>
        <w:rPr>
          <w:rFonts w:cs="Times New Roman"/>
          <w:b/>
          <w:bCs/>
          <w:spacing w:val="2"/>
          <w:sz w:val="26"/>
          <w:szCs w:val="26"/>
        </w:rPr>
        <w:t>Максимальный срок ожидания в очереди при подаче заявителем запроса о предоставлении муниц</w:t>
      </w:r>
      <w:r>
        <w:rPr>
          <w:rFonts w:cs="Times New Roman"/>
          <w:b/>
          <w:bCs/>
          <w:spacing w:val="2"/>
          <w:sz w:val="26"/>
          <w:szCs w:val="26"/>
        </w:rPr>
        <w:t>ипальной услуги и</w:t>
      </w:r>
    </w:p>
    <w:p w:rsidR="00350C0F" w:rsidRDefault="00B136CE"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>при получении результата предоставления</w:t>
      </w:r>
    </w:p>
    <w:p w:rsidR="00350C0F" w:rsidRDefault="00B136CE"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>муниципальной услуги</w:t>
      </w:r>
    </w:p>
    <w:p w:rsidR="00350C0F" w:rsidRDefault="00350C0F"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</w:p>
    <w:p w:rsidR="00350C0F" w:rsidRDefault="00B136CE">
      <w:pPr>
        <w:ind w:firstLine="567"/>
        <w:jc w:val="both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>2.10.1. Максимальный срок ожидания в очереди при подаче Заявления и при получении результата предоставления Услуги составляет не более 15 (пятнадцати) минут.</w:t>
      </w:r>
    </w:p>
    <w:p w:rsidR="00350C0F" w:rsidRDefault="00350C0F">
      <w:pPr>
        <w:ind w:firstLine="567"/>
        <w:jc w:val="both"/>
        <w:rPr>
          <w:rFonts w:cs="Times New Roman"/>
          <w:bCs/>
          <w:spacing w:val="2"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spacing w:val="2"/>
          <w:sz w:val="26"/>
          <w:szCs w:val="26"/>
        </w:rPr>
        <w:t>2.11. С</w:t>
      </w:r>
      <w:r>
        <w:rPr>
          <w:rFonts w:cs="Times New Roman"/>
          <w:b/>
          <w:bCs/>
          <w:spacing w:val="2"/>
          <w:sz w:val="26"/>
          <w:szCs w:val="26"/>
        </w:rPr>
        <w:t>рок регистрации запроса заявителя о предоставлении муниципальной услуги</w:t>
      </w:r>
    </w:p>
    <w:p w:rsidR="00350C0F" w:rsidRDefault="00350C0F">
      <w:pPr>
        <w:ind w:firstLine="567"/>
        <w:jc w:val="both"/>
        <w:rPr>
          <w:rFonts w:cs="Times New Roman"/>
          <w:bCs/>
          <w:spacing w:val="2"/>
          <w:sz w:val="26"/>
          <w:szCs w:val="26"/>
        </w:rPr>
      </w:pPr>
    </w:p>
    <w:p w:rsidR="00350C0F" w:rsidRDefault="00B136CE">
      <w:pPr>
        <w:ind w:firstLine="567"/>
        <w:jc w:val="both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>2.11.1. 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</w:p>
    <w:p w:rsidR="00350C0F" w:rsidRDefault="00B136CE">
      <w:pPr>
        <w:ind w:firstLine="567"/>
        <w:jc w:val="both"/>
        <w:rPr>
          <w:rFonts w:cs="Times New Roman"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>2.11.2. В случае посту</w:t>
      </w:r>
      <w:r>
        <w:rPr>
          <w:rFonts w:cs="Times New Roman"/>
          <w:bCs/>
          <w:spacing w:val="2"/>
          <w:sz w:val="26"/>
          <w:szCs w:val="26"/>
        </w:rPr>
        <w:t>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2.12. Требования к помещениям, в которых предоставляется муниципальная услуга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ind w:firstLine="540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eastAsia="Calibri" w:cs="Times New Roman"/>
          <w:sz w:val="26"/>
          <w:szCs w:val="26"/>
          <w:highlight w:val="white"/>
        </w:rPr>
        <w:t xml:space="preserve">2.12.1. </w:t>
      </w:r>
      <w:r>
        <w:rPr>
          <w:rFonts w:eastAsia="Calibri" w:cs="Times New Roman"/>
          <w:sz w:val="26"/>
          <w:szCs w:val="26"/>
          <w:highlight w:val="white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</w:t>
      </w:r>
      <w:r>
        <w:rPr>
          <w:rFonts w:eastAsia="Calibri" w:cs="Times New Roman"/>
          <w:sz w:val="26"/>
          <w:szCs w:val="26"/>
          <w:highlight w:val="white"/>
        </w:rPr>
        <w:t>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</w:t>
      </w:r>
      <w:r>
        <w:rPr>
          <w:rFonts w:eastAsia="Calibri" w:cs="Times New Roman"/>
          <w:sz w:val="26"/>
          <w:szCs w:val="26"/>
          <w:highlight w:val="white"/>
        </w:rPr>
        <w:t>ы на официальном сайте, а также на ЕПГУ, РПГУ.</w:t>
      </w:r>
    </w:p>
    <w:p w:rsidR="00350C0F" w:rsidRDefault="00350C0F">
      <w:pPr>
        <w:ind w:firstLine="567"/>
        <w:jc w:val="both"/>
        <w:rPr>
          <w:rFonts w:cs="Times New Roman"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2.13. Показатели качества и доступности муниципальной услуги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2.13.1. Пере</w:t>
      </w:r>
      <w:r>
        <w:rPr>
          <w:rFonts w:ascii="Times New Roman" w:hAnsi="Times New Roman"/>
          <w:sz w:val="26"/>
          <w:szCs w:val="26"/>
          <w:highlight w:val="white"/>
        </w:rPr>
        <w:t>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</w:t>
      </w:r>
      <w:r>
        <w:rPr>
          <w:rFonts w:ascii="Times New Roman" w:hAnsi="Times New Roman"/>
          <w:sz w:val="26"/>
          <w:szCs w:val="26"/>
          <w:highlight w:val="white"/>
        </w:rPr>
        <w:t>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</w:t>
      </w:r>
      <w:r>
        <w:rPr>
          <w:rFonts w:ascii="Times New Roman" w:hAnsi="Times New Roman"/>
          <w:sz w:val="26"/>
          <w:szCs w:val="26"/>
          <w:highlight w:val="white"/>
        </w:rPr>
        <w:t xml:space="preserve">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</w:t>
      </w:r>
      <w:r>
        <w:rPr>
          <w:rFonts w:ascii="Times New Roman" w:hAnsi="Times New Roman"/>
          <w:sz w:val="26"/>
          <w:szCs w:val="26"/>
          <w:highlight w:val="white"/>
        </w:rPr>
        <w:lastRenderedPageBreak/>
        <w:t>предоставления услуги размещен на официальном сайте, ЕПГУ, РПГУ.</w:t>
      </w:r>
    </w:p>
    <w:p w:rsidR="00350C0F" w:rsidRDefault="00350C0F">
      <w:pPr>
        <w:pStyle w:val="Default"/>
        <w:ind w:firstLine="567"/>
        <w:jc w:val="both"/>
        <w:rPr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2.14. </w:t>
      </w:r>
      <w:r>
        <w:rPr>
          <w:b/>
          <w:sz w:val="26"/>
          <w:szCs w:val="26"/>
        </w:rPr>
        <w:t>Иные требования к предоставлению муниципальной услуги и особенности предоставления муниципальной услуги в электронной форме</w:t>
      </w:r>
    </w:p>
    <w:p w:rsidR="00350C0F" w:rsidRDefault="00350C0F">
      <w:pPr>
        <w:pStyle w:val="Default"/>
        <w:jc w:val="center"/>
        <w:rPr>
          <w:b/>
          <w:bCs/>
          <w:sz w:val="26"/>
          <w:szCs w:val="26"/>
          <w:highlight w:val="white"/>
        </w:rPr>
      </w:pPr>
    </w:p>
    <w:p w:rsidR="00350C0F" w:rsidRDefault="00B136CE">
      <w:pPr>
        <w:ind w:firstLine="709"/>
        <w:jc w:val="both"/>
        <w:rPr>
          <w:sz w:val="26"/>
          <w:szCs w:val="26"/>
          <w:highlight w:val="white"/>
        </w:rPr>
      </w:pPr>
      <w:r>
        <w:rPr>
          <w:rFonts w:cs="Times New Roman"/>
          <w:color w:val="002060"/>
          <w:sz w:val="26"/>
          <w:szCs w:val="26"/>
          <w:highlight w:val="white"/>
        </w:rPr>
        <w:t>2</w:t>
      </w:r>
      <w:r>
        <w:rPr>
          <w:rFonts w:cs="Times New Roman"/>
          <w:color w:val="000000" w:themeColor="text1"/>
          <w:sz w:val="26"/>
          <w:szCs w:val="26"/>
          <w:highlight w:val="white"/>
        </w:rPr>
        <w:t>.14.1. Услуги, необходимые и обязательные для предоставления Услуги, отсутствуют.</w:t>
      </w:r>
    </w:p>
    <w:p w:rsidR="00350C0F" w:rsidRDefault="00B136CE">
      <w:pPr>
        <w:ind w:firstLine="709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>2.14.2. Для предос</w:t>
      </w:r>
      <w:r>
        <w:rPr>
          <w:rFonts w:cs="Times New Roman"/>
          <w:color w:val="000000" w:themeColor="text1"/>
          <w:sz w:val="26"/>
          <w:szCs w:val="26"/>
          <w:highlight w:val="white"/>
        </w:rPr>
        <w:t>тавления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ЕПГУ, РПГУ, федеральная государственная информационная система «Досудебное обжалование».</w:t>
      </w:r>
    </w:p>
    <w:p w:rsidR="00350C0F" w:rsidRDefault="00350C0F">
      <w:pPr>
        <w:ind w:firstLine="709"/>
        <w:jc w:val="both"/>
        <w:rPr>
          <w:rFonts w:cs="Times New Roman"/>
          <w:color w:val="000000"/>
          <w:sz w:val="26"/>
          <w:szCs w:val="26"/>
          <w:highlight w:val="green"/>
        </w:rPr>
      </w:pPr>
    </w:p>
    <w:p w:rsidR="00350C0F" w:rsidRDefault="00B136CE">
      <w:pPr>
        <w:pStyle w:val="Default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6"/>
          <w:szCs w:val="26"/>
        </w:rPr>
        <w:t>III. Состав, последовательность и сроки выполнения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административных процедур требования к порядку их выполнения,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том числе особенности выполнения административных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процедур в электронной форме, а также особенности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выполнения административных процедур (д</w:t>
      </w:r>
      <w:r>
        <w:rPr>
          <w:b/>
          <w:bCs/>
          <w:sz w:val="26"/>
          <w:szCs w:val="26"/>
        </w:rPr>
        <w:t>ействий) в</w:t>
      </w: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многофункциональных центрах</w:t>
      </w:r>
    </w:p>
    <w:p w:rsidR="00350C0F" w:rsidRDefault="00350C0F">
      <w:pPr>
        <w:ind w:firstLine="567"/>
        <w:jc w:val="center"/>
      </w:pPr>
    </w:p>
    <w:p w:rsidR="00350C0F" w:rsidRDefault="00B136CE">
      <w:pPr>
        <w:ind w:firstLine="567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3.1. Перечень вариантов предоставления муниципальной услуги:</w:t>
      </w:r>
    </w:p>
    <w:p w:rsidR="00350C0F" w:rsidRDefault="00350C0F">
      <w:pPr>
        <w:ind w:firstLine="567"/>
        <w:jc w:val="both"/>
      </w:pPr>
    </w:p>
    <w:p w:rsidR="00350C0F" w:rsidRDefault="00B136CE">
      <w:pPr>
        <w:ind w:firstLine="567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</w:rPr>
        <w:t>3.1.1.</w:t>
      </w:r>
      <w:r>
        <w:rPr>
          <w:rFonts w:eastAsia="Times New Roman" w:cs="Times New Roman"/>
          <w:sz w:val="26"/>
          <w:szCs w:val="26"/>
          <w:highlight w:val="white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350C0F" w:rsidRDefault="00B136CE">
      <w:pPr>
        <w:ind w:firstLine="567"/>
        <w:jc w:val="both"/>
      </w:pPr>
      <w:r>
        <w:rPr>
          <w:rFonts w:cs="Times New Roman"/>
          <w:sz w:val="26"/>
          <w:szCs w:val="26"/>
        </w:rPr>
        <w:t>- в</w:t>
      </w:r>
      <w:r>
        <w:rPr>
          <w:rFonts w:cs="Times New Roman"/>
          <w:sz w:val="26"/>
          <w:szCs w:val="26"/>
        </w:rPr>
        <w:t>ариант 1.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физическим лицом;</w:t>
      </w:r>
    </w:p>
    <w:p w:rsidR="00350C0F" w:rsidRDefault="00B136CE">
      <w:pPr>
        <w:ind w:firstLine="567"/>
        <w:jc w:val="both"/>
      </w:pPr>
      <w:r>
        <w:rPr>
          <w:rFonts w:cs="Times New Roman"/>
          <w:sz w:val="26"/>
          <w:szCs w:val="26"/>
        </w:rPr>
        <w:t>- вариант 2. Заключение соглашений о перераспре</w:t>
      </w:r>
      <w:r>
        <w:rPr>
          <w:rFonts w:cs="Times New Roman"/>
          <w:sz w:val="26"/>
          <w:szCs w:val="26"/>
        </w:rPr>
        <w:t>делении земель и (или) земельных участков, находящихся в муниципальной собственности, и земельных участков, находящихся в частной собственности, с юридическим лицом;</w:t>
      </w:r>
    </w:p>
    <w:p w:rsidR="00350C0F" w:rsidRDefault="00B136CE">
      <w:pPr>
        <w:ind w:firstLine="567"/>
        <w:jc w:val="both"/>
      </w:pPr>
      <w:r>
        <w:rPr>
          <w:rFonts w:cs="Times New Roman"/>
          <w:sz w:val="26"/>
          <w:szCs w:val="26"/>
        </w:rPr>
        <w:t xml:space="preserve">- вариант 3. Заключение соглашений о перераспределении земель и (или) земельных участков, </w:t>
      </w:r>
      <w:r>
        <w:rPr>
          <w:rFonts w:cs="Times New Roman"/>
          <w:sz w:val="26"/>
          <w:szCs w:val="26"/>
        </w:rPr>
        <w:t>находящихся в муниципальной собственности, и земельных участков, находящихся в частной собственности, с индивидуальным предпринимателем;</w:t>
      </w:r>
    </w:p>
    <w:p w:rsidR="00350C0F" w:rsidRDefault="00B136CE">
      <w:pPr>
        <w:ind w:firstLine="567"/>
        <w:jc w:val="both"/>
        <w:rPr>
          <w:rFonts w:eastAsia="Times New Roman" w:cs="Times New Roman"/>
          <w:b/>
          <w:bCs/>
        </w:rPr>
      </w:pPr>
      <w:r>
        <w:rPr>
          <w:rFonts w:cs="Times New Roman"/>
          <w:sz w:val="26"/>
          <w:szCs w:val="26"/>
        </w:rPr>
        <w:t>- вариант 4. Исправление допущенных опечаток и (или) ошибок в выданных в результате предоставления Услуги документах.</w:t>
      </w:r>
    </w:p>
    <w:p w:rsidR="00350C0F" w:rsidRDefault="00350C0F">
      <w:pPr>
        <w:pStyle w:val="Default"/>
        <w:ind w:firstLine="567"/>
        <w:jc w:val="both"/>
        <w:rPr>
          <w:bCs/>
          <w:sz w:val="26"/>
          <w:szCs w:val="26"/>
        </w:rPr>
      </w:pPr>
    </w:p>
    <w:p w:rsidR="00350C0F" w:rsidRDefault="00B136CE">
      <w:pPr>
        <w:jc w:val="center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>3.2. Профилирование заявителя</w:t>
      </w:r>
    </w:p>
    <w:p w:rsidR="00350C0F" w:rsidRDefault="00350C0F">
      <w:pPr>
        <w:ind w:firstLine="540"/>
        <w:jc w:val="both"/>
        <w:rPr>
          <w:rFonts w:eastAsia="Times New Roman" w:cs="Times New Roman"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посредством ЕПГУ (РПГУ);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в органе, предоставляющем Услугу.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3.1.2. Порядок определения и предъявления необходимого заявителю варианта предоставления Услуги: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посредством ответов заявителя на вопросы экспертной системы ЕПГУ, РПГУ;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посредством опроса в Уполномоченном органе.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3.1.3. Перечень общих признаков, по кот</w:t>
      </w:r>
      <w:r>
        <w:rPr>
          <w:rFonts w:eastAsia="Times New Roman" w:cs="Times New Roman"/>
          <w:sz w:val="26"/>
          <w:szCs w:val="26"/>
        </w:rPr>
        <w:t>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№ 1 к Административному регламенту.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3.1.4. Вариант Услуги определяется на основании</w:t>
      </w:r>
      <w:r>
        <w:rPr>
          <w:rFonts w:eastAsia="Times New Roman" w:cs="Times New Roman"/>
          <w:sz w:val="26"/>
          <w:szCs w:val="26"/>
        </w:rPr>
        <w:t xml:space="preserve">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Уполномоченном органе, предоставляющем Услугу, и включает в себя выяснение вопросов, позвол</w:t>
      </w:r>
      <w:r>
        <w:rPr>
          <w:rFonts w:eastAsia="Times New Roman" w:cs="Times New Roman"/>
          <w:sz w:val="26"/>
          <w:szCs w:val="26"/>
        </w:rPr>
        <w:t>яющих выявить перечень признаков заявителя, закрепленных в приложении № 1 к настоящему Административному регламенту.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3.1.5. По результатам получения ответов от заявителя на вопросы анкетирования определяется полный перечень комбинаций признаков в соответст</w:t>
      </w:r>
      <w:r>
        <w:rPr>
          <w:rFonts w:eastAsia="Times New Roman" w:cs="Times New Roman"/>
          <w:sz w:val="26"/>
          <w:szCs w:val="26"/>
        </w:rPr>
        <w:t>вии с настоящим Административным регламентом, каждая из которых соответствует одному варианту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</w:t>
      </w:r>
      <w:r>
        <w:rPr>
          <w:rFonts w:eastAsia="Times New Roman" w:cs="Times New Roman"/>
          <w:sz w:val="26"/>
          <w:szCs w:val="26"/>
        </w:rPr>
        <w:t xml:space="preserve"> решения.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3.1.7. Процедура профилирования Заявителя при обращении за получением муниципальной услуги непосредственно в администрацию, принимающим Заявление путем установления признаков заявителя и комбинаций этих признаков посредством анкетирования.</w:t>
      </w:r>
    </w:p>
    <w:p w:rsidR="00350C0F" w:rsidRDefault="00350C0F">
      <w:pPr>
        <w:ind w:firstLine="556"/>
        <w:jc w:val="both"/>
        <w:rPr>
          <w:rFonts w:cs="Times New Roman"/>
          <w:sz w:val="26"/>
          <w:szCs w:val="26"/>
          <w:highlight w:val="yellow"/>
        </w:rPr>
      </w:pPr>
    </w:p>
    <w:p w:rsidR="00350C0F" w:rsidRDefault="00B136CE">
      <w:pPr>
        <w:ind w:firstLine="567"/>
        <w:jc w:val="center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 xml:space="preserve">3.3. </w:t>
      </w:r>
      <w:r>
        <w:rPr>
          <w:rFonts w:eastAsia="Roboto" w:cs="Times New Roman"/>
          <w:b/>
          <w:sz w:val="26"/>
          <w:szCs w:val="26"/>
        </w:rPr>
        <w:t>Вариант 1 «</w:t>
      </w:r>
      <w:r>
        <w:rPr>
          <w:rFonts w:cs="Times New Roman"/>
          <w:b/>
          <w:sz w:val="26"/>
          <w:szCs w:val="26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физическим лицом:</w:t>
      </w:r>
    </w:p>
    <w:p w:rsidR="00350C0F" w:rsidRDefault="00350C0F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3.3.1. Процедуры варианта 1 предоставления Ус</w:t>
      </w:r>
      <w:r>
        <w:rPr>
          <w:rFonts w:eastAsia="Times New Roman" w:cs="Times New Roman"/>
          <w:sz w:val="26"/>
          <w:szCs w:val="26"/>
        </w:rPr>
        <w:t>луги: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прием (получение) и регистрация заявления и документов, необходимых для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межведомственное информационное взаимодействие;</w:t>
      </w:r>
    </w:p>
    <w:p w:rsidR="00350C0F" w:rsidRDefault="00B136CE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приостановление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подготовка проекта соглашения о перераспределении земель и (</w:t>
      </w:r>
      <w:r>
        <w:rPr>
          <w:rFonts w:ascii="Times New Roman" w:hAnsi="Times New Roman"/>
          <w:sz w:val="26"/>
          <w:szCs w:val="26"/>
        </w:rPr>
        <w:t>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результата Услуги.</w:t>
      </w:r>
    </w:p>
    <w:p w:rsidR="00350C0F" w:rsidRDefault="00350C0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0C0F" w:rsidRDefault="00B136CE">
      <w:pPr>
        <w:pStyle w:val="ConsPlusNormal"/>
        <w:tabs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3.3.2. Прием (получение) и регистрация заявления и</w:t>
      </w:r>
    </w:p>
    <w:p w:rsidR="00350C0F" w:rsidRDefault="00B136CE">
      <w:pPr>
        <w:pStyle w:val="ConsPlusNormal"/>
        <w:tabs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документов, необходимых для предоставления Услуги</w:t>
      </w:r>
    </w:p>
    <w:p w:rsidR="00350C0F" w:rsidRDefault="00350C0F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350C0F" w:rsidRDefault="00B136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ЕПГУ, РПГУ основанием нача</w:t>
      </w:r>
      <w:r>
        <w:rPr>
          <w:rFonts w:ascii="Times New Roman" w:hAnsi="Times New Roman"/>
          <w:sz w:val="26"/>
          <w:szCs w:val="26"/>
        </w:rPr>
        <w:t>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подачи заявления посредством почтового отправления, по электронной почте основанием начала ад</w:t>
      </w:r>
      <w:r>
        <w:rPr>
          <w:rFonts w:ascii="Times New Roman" w:hAnsi="Times New Roman"/>
          <w:sz w:val="26"/>
          <w:szCs w:val="26"/>
        </w:rPr>
        <w:t>министративной процедуры, является получение Администрацией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и прилагаемых к нему документов посредством почтового отправления, по электронной почте.</w:t>
      </w:r>
    </w:p>
    <w:p w:rsidR="00350C0F" w:rsidRDefault="00B136CE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3.3.2.2. </w:t>
      </w:r>
      <w:r>
        <w:rPr>
          <w:rFonts w:cs="Times New Roman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350C0F" w:rsidRDefault="00B136CE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3.3.2.3. </w:t>
      </w:r>
      <w:r>
        <w:rPr>
          <w:rFonts w:cs="Times New Roman"/>
          <w:color w:val="000000"/>
          <w:sz w:val="26"/>
          <w:szCs w:val="26"/>
        </w:rPr>
        <w:t>зая</w:t>
      </w:r>
      <w:r>
        <w:rPr>
          <w:rFonts w:cs="Times New Roman"/>
          <w:color w:val="000000"/>
          <w:sz w:val="26"/>
          <w:szCs w:val="26"/>
        </w:rPr>
        <w:t xml:space="preserve">вление по форме согласно </w:t>
      </w:r>
      <w:r>
        <w:rPr>
          <w:rFonts w:cs="Times New Roman"/>
          <w:sz w:val="26"/>
          <w:szCs w:val="26"/>
        </w:rPr>
        <w:t>Приложению № 2</w:t>
      </w:r>
      <w:r>
        <w:rPr>
          <w:rFonts w:cs="Times New Roman"/>
          <w:color w:val="000000"/>
          <w:sz w:val="26"/>
          <w:szCs w:val="26"/>
        </w:rPr>
        <w:t xml:space="preserve"> к настоящему Административному регламенту, в котором указывается: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3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а) фамилия, имя и (при наличии) отчество, место жительство заявителя реквизиты документа, удостоверяющего личность заявителя;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3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б) кадастровый номер зем</w:t>
      </w:r>
      <w:r>
        <w:rPr>
          <w:rFonts w:eastAsia="Times New Roman" w:cs="Times New Roman"/>
          <w:color w:val="000000"/>
          <w:sz w:val="26"/>
          <w:szCs w:val="26"/>
        </w:rPr>
        <w:t>ельного участка или кадастровые номера земельных участков, перераспределение которых планируется осуществить;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3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в) реквизиты утвержденного проекта межевания территории, если перераспределение земельных участков планируется осуществить в соответствии с данным</w:t>
      </w:r>
      <w:r>
        <w:rPr>
          <w:rFonts w:eastAsia="Times New Roman" w:cs="Times New Roman"/>
          <w:color w:val="000000"/>
          <w:sz w:val="26"/>
          <w:szCs w:val="26"/>
        </w:rPr>
        <w:t xml:space="preserve"> проектом;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3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г) почтовый адрес и (или) адрес электронной почты для связи с заявителем;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3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д) согласие на обработку персональных данных.</w:t>
      </w:r>
    </w:p>
    <w:p w:rsidR="00350C0F" w:rsidRDefault="00B136C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случае если при обращении в электронной форме за получением Услуги идентификация и аутентификация заявителя</w:t>
      </w:r>
      <w:r>
        <w:rPr>
          <w:rFonts w:eastAsia="Times New Roman" w:cs="Times New Roman"/>
          <w:color w:val="000000"/>
          <w:sz w:val="26"/>
          <w:highlight w:val="white"/>
        </w:rPr>
        <w:t xml:space="preserve">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3.3.2.4. документ, удостоверяющий личность заявителя;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В с</w:t>
      </w:r>
      <w:r>
        <w:rPr>
          <w:rFonts w:eastAsia="Times New Roman" w:cs="Times New Roman"/>
          <w:sz w:val="26"/>
          <w:szCs w:val="26"/>
        </w:rPr>
        <w:t>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</w:t>
      </w:r>
      <w:r>
        <w:rPr>
          <w:rFonts w:eastAsia="Times New Roman" w:cs="Times New Roman"/>
          <w:sz w:val="26"/>
          <w:szCs w:val="26"/>
        </w:rPr>
        <w:t>ны путем направления запроса с использованием системы межведомственного электронного взаимодействия;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3.3.2.5.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50C0F" w:rsidRDefault="00B136CE">
      <w:pPr>
        <w:tabs>
          <w:tab w:val="left" w:pos="709"/>
          <w:tab w:val="left" w:pos="993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3.3.2.</w:t>
      </w:r>
      <w:r>
        <w:rPr>
          <w:rFonts w:cs="Times New Roman"/>
          <w:sz w:val="26"/>
          <w:szCs w:val="26"/>
        </w:rPr>
        <w:t>6. схема расположения земельно</w:t>
      </w:r>
      <w:r>
        <w:rPr>
          <w:rFonts w:cs="Times New Roman"/>
          <w:sz w:val="26"/>
          <w:szCs w:val="26"/>
        </w:rPr>
        <w:t>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3.3.2.7. согласие в письменной форме землепользователей, землевладельцев, арендаторов, залогодержателей исходных земе</w:t>
      </w:r>
      <w:r>
        <w:rPr>
          <w:rFonts w:ascii="Times New Roman" w:hAnsi="Times New Roman"/>
          <w:sz w:val="26"/>
          <w:szCs w:val="26"/>
        </w:rPr>
        <w:t>льных участков в случае, если у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исходного земельного участка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несколько землепользователей (за исключением случая, если такое согласие не требуется в соответствии с п. 4 ст. 11.2 Земельного кодекса РФ).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3.3.2.</w:t>
      </w:r>
      <w:r>
        <w:rPr>
          <w:rFonts w:cs="Times New Roman"/>
          <w:color w:val="000000"/>
          <w:sz w:val="26"/>
          <w:szCs w:val="26"/>
        </w:rPr>
        <w:t xml:space="preserve">8. </w:t>
      </w:r>
      <w:r>
        <w:rPr>
          <w:iCs/>
          <w:sz w:val="26"/>
          <w:szCs w:val="26"/>
        </w:rPr>
        <w:t>Документы, необходимые для предоставления Услуг</w:t>
      </w:r>
      <w:r>
        <w:rPr>
          <w:iCs/>
          <w:sz w:val="26"/>
          <w:szCs w:val="26"/>
        </w:rPr>
        <w:t>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>: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3.3.2.9. кадастровый план территории в отношении кадастрового квартала, в котором располагаются</w:t>
      </w:r>
      <w:r>
        <w:rPr>
          <w:rFonts w:ascii="Times New Roman" w:hAnsi="Times New Roman"/>
          <w:sz w:val="26"/>
          <w:szCs w:val="26"/>
        </w:rPr>
        <w:t xml:space="preserve"> земельные участки (земельный участок), которые (который) предстоит образовать в соответствии с прилагаемой к заявлению схемой;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3.3.2.10. выписка из информационной системы обеспечения градостроительной деятельности (правил землепользования и застройки) в о</w:t>
      </w:r>
      <w:r>
        <w:rPr>
          <w:rFonts w:ascii="Times New Roman" w:hAnsi="Times New Roman"/>
          <w:sz w:val="26"/>
          <w:szCs w:val="26"/>
        </w:rPr>
        <w:t>тношении территориальной зоны, в границах которой располагаются образуемые земельные участки (образуемый земельный участок);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3.3.2.11. выписка из ЕГРН об основных характеристиках и зарегистрированных правах на земельный участок (земельные участки), из кото</w:t>
      </w:r>
      <w:r>
        <w:rPr>
          <w:rFonts w:ascii="Times New Roman" w:hAnsi="Times New Roman"/>
          <w:sz w:val="26"/>
          <w:szCs w:val="26"/>
        </w:rPr>
        <w:t>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3.3.2.12. утвержденный проект планировки территории, в границах которой </w:t>
      </w:r>
      <w:r>
        <w:rPr>
          <w:rFonts w:ascii="Times New Roman" w:hAnsi="Times New Roman"/>
          <w:sz w:val="26"/>
          <w:szCs w:val="26"/>
        </w:rPr>
        <w:lastRenderedPageBreak/>
        <w:t>располагается образуемый земельный участок (земельные участки), или письменное сообщение об его отсутствии;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3.3.2.13. утвержденный проект межевания территории, в границах которой располагается образуемый земельный участок (земельные участки), или письменно</w:t>
      </w:r>
      <w:r>
        <w:rPr>
          <w:rFonts w:ascii="Times New Roman" w:hAnsi="Times New Roman"/>
          <w:sz w:val="26"/>
          <w:szCs w:val="26"/>
        </w:rPr>
        <w:t>е сообщение об его отсутствии;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3.3.2.</w:t>
      </w:r>
      <w:r>
        <w:rPr>
          <w:rFonts w:cs="Times New Roman"/>
          <w:sz w:val="26"/>
          <w:szCs w:val="26"/>
        </w:rPr>
        <w:t xml:space="preserve">14. </w:t>
      </w:r>
      <w:r>
        <w:rPr>
          <w:rFonts w:cs="Times New Roman"/>
          <w:color w:val="000000"/>
          <w:sz w:val="26"/>
          <w:szCs w:val="26"/>
        </w:rPr>
        <w:t>Способами установления личности (идентификации) заявителя являются: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>предъявление</w:t>
      </w:r>
      <w:r w:rsidR="005C21B2">
        <w:rPr>
          <w:rFonts w:cs="Times New Roman"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заявителем документа, удостоверяющего личность при личном обращении;</w:t>
      </w:r>
    </w:p>
    <w:p w:rsidR="00350C0F" w:rsidRDefault="00B136CE">
      <w:pPr>
        <w:tabs>
          <w:tab w:val="left" w:pos="3101"/>
        </w:tabs>
        <w:ind w:firstLine="567"/>
        <w:jc w:val="both"/>
        <w:rPr>
          <w:szCs w:val="26"/>
        </w:rPr>
      </w:pPr>
      <w:r>
        <w:rPr>
          <w:rFonts w:cs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ЕПГУ, РПГУ.</w:t>
      </w:r>
    </w:p>
    <w:p w:rsidR="00350C0F" w:rsidRDefault="00B136CE">
      <w:pPr>
        <w:tabs>
          <w:tab w:val="left" w:pos="3101"/>
        </w:tabs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3.3.2.</w:t>
      </w:r>
      <w:r>
        <w:rPr>
          <w:rFonts w:cs="Times New Roman"/>
          <w:color w:val="000000"/>
          <w:sz w:val="26"/>
          <w:szCs w:val="26"/>
        </w:rPr>
        <w:t xml:space="preserve">15. </w:t>
      </w:r>
      <w:r>
        <w:rPr>
          <w:rFonts w:cs="Times New Roman"/>
          <w:color w:val="000000"/>
          <w:sz w:val="26"/>
          <w:szCs w:val="28"/>
        </w:rPr>
        <w:t xml:space="preserve">Орган, осуществляющий предоставление Услуги </w:t>
      </w:r>
      <w:r>
        <w:rPr>
          <w:rFonts w:cs="Times New Roman"/>
          <w:color w:val="000000"/>
          <w:sz w:val="26"/>
          <w:szCs w:val="26"/>
        </w:rPr>
        <w:t xml:space="preserve">и участвующий в приеме заявления - </w:t>
      </w:r>
      <w:r>
        <w:rPr>
          <w:rFonts w:cs="Times New Roman"/>
          <w:color w:val="000000" w:themeColor="text1"/>
          <w:sz w:val="26"/>
          <w:szCs w:val="26"/>
        </w:rPr>
        <w:t>Администрация сельского поселения.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3.3.2.16. Прием заявления и документов, необхо</w:t>
      </w:r>
      <w:r>
        <w:rPr>
          <w:rFonts w:ascii="Times New Roman" w:hAnsi="Times New Roman"/>
          <w:sz w:val="26"/>
          <w:szCs w:val="26"/>
        </w:rPr>
        <w:t>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3.3.2.</w:t>
      </w:r>
      <w:r>
        <w:rPr>
          <w:rFonts w:cs="Times New Roman"/>
          <w:color w:val="000000"/>
          <w:sz w:val="26"/>
          <w:szCs w:val="26"/>
        </w:rPr>
        <w:t xml:space="preserve">17. </w:t>
      </w:r>
      <w:r>
        <w:rPr>
          <w:rFonts w:cs="Times New Roman"/>
          <w:bCs/>
          <w:spacing w:val="2"/>
          <w:sz w:val="26"/>
          <w:szCs w:val="26"/>
        </w:rPr>
        <w:t>Регистрация поступившего Заявления и документов, необходимых для предоставления Услуги, представленных заявителем, осуще</w:t>
      </w:r>
      <w:r>
        <w:rPr>
          <w:rFonts w:cs="Times New Roman"/>
          <w:bCs/>
          <w:spacing w:val="2"/>
          <w:sz w:val="26"/>
          <w:szCs w:val="26"/>
        </w:rPr>
        <w:t>ствляется в день их поступления.</w:t>
      </w:r>
    </w:p>
    <w:p w:rsidR="00350C0F" w:rsidRDefault="00B136CE">
      <w:pPr>
        <w:ind w:firstLine="567"/>
        <w:jc w:val="both"/>
        <w:rPr>
          <w:rFonts w:cs="Times New Roman"/>
          <w:sz w:val="26"/>
        </w:rPr>
      </w:pPr>
      <w:r>
        <w:rPr>
          <w:rFonts w:cs="Times New Roman"/>
          <w:bCs/>
          <w:spacing w:val="2"/>
          <w:sz w:val="26"/>
          <w:szCs w:val="26"/>
        </w:rPr>
        <w:t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Заявление и прилагаемые к нему документы могут быть предоставлены следующими способами: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а) при личном обращении;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б) направление посредством почтового отправления;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в) направлены на адрес электронной почты;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г) направлены в электронной форме через ЕПГУ, РПГУ.</w:t>
      </w:r>
    </w:p>
    <w:p w:rsidR="00350C0F" w:rsidRDefault="00B136CE">
      <w:pPr>
        <w:ind w:firstLine="567"/>
        <w:jc w:val="both"/>
        <w:rPr>
          <w:rFonts w:eastAsia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3.3.2.18. </w:t>
      </w:r>
      <w:r>
        <w:rPr>
          <w:rFonts w:eastAsia="Times New Roman" w:cs="Times New Roman"/>
          <w:sz w:val="26"/>
          <w:szCs w:val="26"/>
          <w:highlight w:val="white"/>
        </w:rPr>
        <w:t>Исчерпывающий перечень оснований для отказа в приеме документов, необходимых для предоставления Услуги</w:t>
      </w:r>
      <w:r>
        <w:rPr>
          <w:rFonts w:eastAsia="Times New Roman" w:cs="Times New Roman"/>
          <w:sz w:val="26"/>
          <w:szCs w:val="26"/>
        </w:rPr>
        <w:t>: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 заявлении о предоставлении Услуги отсутствуют сведения, необходимые для оказания услуги, предусмотренные требованиями пункта 2 статьи 39.</w:t>
      </w:r>
      <w:r>
        <w:rPr>
          <w:rFonts w:cs="Times New Roman"/>
          <w:sz w:val="26"/>
          <w:szCs w:val="26"/>
        </w:rPr>
        <w:t>29. Земельного кодекса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личность);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документы содержат подчистки и исправления текста</w:t>
      </w:r>
      <w:r>
        <w:rPr>
          <w:rFonts w:cs="Times New Roman"/>
          <w:sz w:val="26"/>
          <w:szCs w:val="26"/>
        </w:rPr>
        <w:t>, не заверенные в порядке, установленном законодательством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cs="Times New Roman"/>
          <w:sz w:val="26"/>
          <w:szCs w:val="26"/>
        </w:rPr>
        <w:t>для предоставления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выявлено несоблюдение установленных статьей 11 Федерального закона от 06.04.2011 г. № 63-ФЗ «Об э</w:t>
      </w:r>
      <w:r>
        <w:rPr>
          <w:rFonts w:cs="Times New Roman"/>
          <w:sz w:val="26"/>
          <w:szCs w:val="26"/>
        </w:rPr>
        <w:t>лектронной подписи» условий признания действительности усиленной квалифицированной электронной подписи;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наличие противоречивых сведений в заявлении и приложенных к нему документах;</w:t>
      </w:r>
    </w:p>
    <w:p w:rsidR="00350C0F" w:rsidRDefault="00B136CE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отсутствие документов, предусмотренных пунктом 3 статьи 39.29 Земельног</w:t>
      </w:r>
      <w:r>
        <w:rPr>
          <w:rFonts w:cs="Times New Roman"/>
          <w:sz w:val="26"/>
          <w:szCs w:val="26"/>
        </w:rPr>
        <w:t>о кодекса Российской Федерации.</w:t>
      </w:r>
    </w:p>
    <w:p w:rsidR="00350C0F" w:rsidRDefault="00B136CE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</w:t>
      </w:r>
      <w:r>
        <w:rPr>
          <w:sz w:val="26"/>
          <w:szCs w:val="26"/>
        </w:rPr>
        <w:lastRenderedPageBreak/>
        <w:t>приеме документов</w:t>
      </w:r>
      <w:r>
        <w:t xml:space="preserve">. </w:t>
      </w:r>
      <w:r>
        <w:rPr>
          <w:sz w:val="26"/>
          <w:szCs w:val="26"/>
        </w:rPr>
        <w:t>Данное решение, подписанное уполномоченным должностным лицом Уполномоченного органа, направляется заявителю не позднее рабочего дня, след</w:t>
      </w:r>
      <w:r>
        <w:rPr>
          <w:sz w:val="26"/>
          <w:szCs w:val="26"/>
        </w:rPr>
        <w:t>ующего за днем поступления заявления о предоставлении Услуги.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3.3.2.19. 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</w:t>
      </w:r>
      <w:r>
        <w:rPr>
          <w:sz w:val="26"/>
          <w:szCs w:val="26"/>
        </w:rPr>
        <w:t>жание не соответствует требованиям подпункта 3.3.2.3. пункта 3.3.2. подраздела 3.3. настоящего раздела административного регламента, подано в иной орган или к заявлению не приложены документы, предусмотренные подпунктами 3.3.2.5. - 3.3.2.7. пункта 3.3.2. п</w:t>
      </w:r>
      <w:r>
        <w:rPr>
          <w:sz w:val="26"/>
          <w:szCs w:val="26"/>
        </w:rPr>
        <w:t>одраздела 3.3. настоящего раздела Административного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:rsidR="00350C0F" w:rsidRDefault="00350C0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highlight w:val="magenta"/>
        </w:rPr>
      </w:pPr>
    </w:p>
    <w:p w:rsidR="00350C0F" w:rsidRDefault="00B136CE">
      <w:pPr>
        <w:tabs>
          <w:tab w:val="left" w:pos="7980"/>
        </w:tabs>
        <w:ind w:firstLine="72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3.3.3. Межведомственное информационное взаимодействие</w:t>
      </w:r>
    </w:p>
    <w:p w:rsidR="00350C0F" w:rsidRDefault="00350C0F">
      <w:pPr>
        <w:tabs>
          <w:tab w:val="left" w:pos="7980"/>
        </w:tabs>
        <w:ind w:firstLine="720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3.3.3.1. Ос</w:t>
      </w:r>
      <w:r>
        <w:rPr>
          <w:rFonts w:eastAsia="Times New Roman" w:cs="Times New Roman"/>
          <w:sz w:val="26"/>
          <w:szCs w:val="26"/>
        </w:rPr>
        <w:t>нованием для начала административной процедуры является непредставление заявителем документов (сведений), указанных в подпунктах 3.3.2.10. - 3.3.2.14. пункта 3.3.2. подраздела 3.3. настоящего раздела Административного регламента, по собственной инициативе.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 </w:t>
      </w:r>
      <w:r>
        <w:rPr>
          <w:rFonts w:eastAsia="Times New Roman" w:cs="Times New Roman"/>
          <w:color w:val="000000" w:themeColor="text1"/>
          <w:sz w:val="26"/>
          <w:szCs w:val="26"/>
        </w:rPr>
        <w:t>администрации сельского поселения, в дол</w:t>
      </w:r>
      <w:r>
        <w:rPr>
          <w:rFonts w:eastAsia="Times New Roman" w:cs="Times New Roman"/>
          <w:color w:val="000000"/>
          <w:sz w:val="26"/>
          <w:szCs w:val="26"/>
        </w:rPr>
        <w:t>жностные обязанности которого входит выполнение настоящей административной процедуры в соответствии с должностной инструкцией.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3.3.3.2. Межведомственное и</w:t>
      </w:r>
      <w:r>
        <w:rPr>
          <w:rFonts w:eastAsia="Times New Roman" w:cs="Times New Roman"/>
          <w:sz w:val="26"/>
          <w:szCs w:val="26"/>
        </w:rPr>
        <w:t>нформационное взаимодействие на бумажном носителе не предусмотрено.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3.3.3.</w:t>
      </w:r>
      <w:r>
        <w:rPr>
          <w:rFonts w:cs="Times New Roman"/>
          <w:sz w:val="26"/>
          <w:szCs w:val="26"/>
        </w:rPr>
        <w:t>3. Срок направления межведомственного запроса составляет 5 (пять) рабочих дней со дня регистрации запроса о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3.3.3.4.Срок направления ответа на межведомственный</w:t>
      </w:r>
      <w:r>
        <w:rPr>
          <w:rFonts w:eastAsia="Times New Roman" w:cs="Times New Roman"/>
          <w:sz w:val="26"/>
          <w:szCs w:val="26"/>
        </w:rPr>
        <w:t xml:space="preserve">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</w:t>
      </w:r>
      <w:r>
        <w:rPr>
          <w:rFonts w:eastAsia="Times New Roman" w:cs="Times New Roman"/>
          <w:sz w:val="26"/>
          <w:szCs w:val="26"/>
        </w:rPr>
        <w:t>домственного запроса в органы (организации).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3.3.3.5. Межведомственное информационное взаимодействие осуществляется с: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>Федеральной службой государственной регистрации, кадастра и картографии - Росреестр справочная информация - на официальном сайте rosree</w:t>
      </w:r>
      <w:r>
        <w:rPr>
          <w:sz w:val="26"/>
          <w:szCs w:val="26"/>
          <w:highlight w:val="white"/>
        </w:rPr>
        <w:t>str.gov.ru/eservices/request_info_from_egrn/- в части получения сведений из ЕГРН;</w:t>
      </w:r>
    </w:p>
    <w:p w:rsidR="00350C0F" w:rsidRDefault="00B136CE">
      <w:pPr>
        <w:ind w:firstLine="567"/>
        <w:jc w:val="both"/>
        <w:rPr>
          <w:rFonts w:eastAsia="Arial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Территориальным отделом № 1 филиала ФГБУ «ФКП Росреестра» по Белгородской области, адрес: Белгородская область, Чернянский район, поселок Чернянка, Октябрьская улица, д. 42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 xml:space="preserve">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Белгородской области, адрес: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Белгородская область, Чернянский район, поселок Чернянка,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>– в части истребования сведений об объекте недвижимости;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Отделом архитектуры, градостроительства и ландша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фтного обустройства</w:t>
      </w:r>
      <w:r w:rsidR="005C21B2">
        <w:rPr>
          <w:rFonts w:eastAsia="Arial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МКУ «Управление строительства, транспорта, связи и ЖКХ Чернянского района», адрес: Белгородская область, Чернянский район, поселок Чернянка, площадь Октябрьская, д. 13</w:t>
      </w:r>
      <w:r>
        <w:rPr>
          <w:rFonts w:cs="Times New Roman"/>
          <w:color w:val="000000" w:themeColor="text1"/>
          <w:sz w:val="26"/>
          <w:szCs w:val="26"/>
          <w:highlight w:val="white"/>
        </w:rPr>
        <w:t>,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sz w:val="26"/>
          <w:szCs w:val="26"/>
          <w:highlight w:val="white"/>
        </w:rPr>
        <w:t>существляющим ведение и предоставление сведений из информационной с</w:t>
      </w:r>
      <w:r>
        <w:rPr>
          <w:rFonts w:eastAsia="Times New Roman" w:cs="Times New Roman"/>
          <w:sz w:val="26"/>
          <w:szCs w:val="26"/>
          <w:highlight w:val="white"/>
        </w:rPr>
        <w:t>истемы обеспечения градостроительной деятельности;</w:t>
      </w:r>
    </w:p>
    <w:p w:rsidR="00350C0F" w:rsidRDefault="00B136CE">
      <w:pPr>
        <w:ind w:firstLine="567"/>
        <w:jc w:val="both"/>
        <w:rPr>
          <w:rFonts w:eastAsia="Arial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- Управлением имущественных и земельных отношений администрации Чернянского района, адрес: Белгородская обл</w:t>
      </w:r>
      <w:r>
        <w:rPr>
          <w:rFonts w:eastAsia="Times New Roman" w:cs="Times New Roman"/>
          <w:sz w:val="26"/>
          <w:szCs w:val="26"/>
          <w:highlight w:val="white"/>
        </w:rPr>
        <w:t xml:space="preserve">асть, Чернянский район, поселок Чернянка, площадь Октябрьская, д. 13, – структурным подразделением органа </w:t>
      </w:r>
      <w:r>
        <w:rPr>
          <w:rFonts w:eastAsia="Times New Roman" w:cs="Times New Roman"/>
          <w:sz w:val="26"/>
          <w:szCs w:val="26"/>
          <w:highlight w:val="white"/>
        </w:rPr>
        <w:lastRenderedPageBreak/>
        <w:t>местного самоуправления, в распоряжении которого находится утвержденный проект планировки территории и (или) утвержденный проект межевания территории;</w:t>
      </w:r>
    </w:p>
    <w:p w:rsidR="00350C0F" w:rsidRDefault="00B136CE">
      <w:pPr>
        <w:pStyle w:val="ConsPlusNormal"/>
        <w:ind w:firstLine="567"/>
        <w:jc w:val="both"/>
        <w:outlineLvl w:val="0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кадастровым инженером – в части истребования кадастрового плана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</w:t>
      </w:r>
      <w:r>
        <w:rPr>
          <w:rFonts w:ascii="Times New Roman" w:hAnsi="Times New Roman"/>
          <w:sz w:val="26"/>
          <w:szCs w:val="26"/>
          <w:highlight w:val="white"/>
        </w:rPr>
        <w:t>схемой.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3.3.3.6. Межведомственный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направляется в форме электронного документа, п</w:t>
      </w:r>
      <w:r>
        <w:rPr>
          <w:rFonts w:eastAsia="Times New Roman" w:cs="Times New Roman"/>
          <w:sz w:val="26"/>
          <w:szCs w:val="26"/>
          <w:highlight w:val="white"/>
        </w:rPr>
        <w:t>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350C0F" w:rsidRDefault="00350C0F">
      <w:pPr>
        <w:ind w:firstLine="567"/>
        <w:jc w:val="both"/>
        <w:rPr>
          <w:rFonts w:eastAsia="Times New Roman" w:cs="Times New Roman"/>
          <w:sz w:val="26"/>
          <w:szCs w:val="26"/>
        </w:rPr>
      </w:pPr>
    </w:p>
    <w:p w:rsidR="00350C0F" w:rsidRDefault="00B136CE">
      <w:pPr>
        <w:pStyle w:val="ConsPlusNormal"/>
        <w:tabs>
          <w:tab w:val="left" w:pos="1134"/>
        </w:tabs>
        <w:ind w:firstLine="567"/>
        <w:jc w:val="center"/>
        <w:rPr>
          <w:rStyle w:val="docdata"/>
          <w:rFonts w:ascii="Times New Roman" w:hAnsi="Times New Roman"/>
          <w:b/>
          <w:color w:val="000000"/>
          <w:sz w:val="26"/>
          <w:szCs w:val="26"/>
        </w:rPr>
      </w:pPr>
      <w:r>
        <w:rPr>
          <w:rStyle w:val="docdata"/>
          <w:rFonts w:ascii="Times New Roman" w:hAnsi="Times New Roman"/>
          <w:b/>
          <w:color w:val="000000"/>
          <w:sz w:val="26"/>
          <w:szCs w:val="26"/>
        </w:rPr>
        <w:t>3.3.4. Основания для приостановления У</w:t>
      </w:r>
      <w:r>
        <w:rPr>
          <w:rStyle w:val="docdata"/>
          <w:rFonts w:ascii="Times New Roman" w:hAnsi="Times New Roman"/>
          <w:b/>
          <w:color w:val="000000"/>
          <w:sz w:val="26"/>
          <w:szCs w:val="26"/>
        </w:rPr>
        <w:t>слуги</w:t>
      </w:r>
    </w:p>
    <w:p w:rsidR="00350C0F" w:rsidRDefault="00350C0F">
      <w:pPr>
        <w:pStyle w:val="ConsPlusNormal"/>
        <w:tabs>
          <w:tab w:val="left" w:pos="1134"/>
        </w:tabs>
        <w:ind w:firstLine="567"/>
        <w:jc w:val="center"/>
        <w:rPr>
          <w:rStyle w:val="docdata"/>
          <w:rFonts w:ascii="Times New Roman" w:hAnsi="Times New Roman"/>
          <w:color w:val="000000"/>
          <w:sz w:val="26"/>
          <w:szCs w:val="26"/>
        </w:rPr>
      </w:pP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3.3.4.1. </w:t>
      </w:r>
      <w:r>
        <w:rPr>
          <w:rFonts w:cs="Times New Roman"/>
          <w:sz w:val="26"/>
          <w:szCs w:val="26"/>
        </w:rPr>
        <w:t>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</w:t>
      </w:r>
      <w:r>
        <w:rPr>
          <w:rFonts w:cs="Times New Roman"/>
          <w:sz w:val="26"/>
          <w:szCs w:val="26"/>
        </w:rPr>
        <w:t xml:space="preserve">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</w:t>
      </w:r>
      <w:r>
        <w:rPr>
          <w:rFonts w:cs="Times New Roman"/>
          <w:sz w:val="26"/>
          <w:szCs w:val="26"/>
        </w:rPr>
        <w:t>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3.3.4.2. При приостановлении предоставления Услуги административных действий, специалист, ответст</w:t>
      </w:r>
      <w:r>
        <w:rPr>
          <w:rFonts w:cs="Times New Roman"/>
          <w:sz w:val="26"/>
          <w:szCs w:val="26"/>
        </w:rPr>
        <w:t xml:space="preserve">венный за исполнение административной процедуры направляет Заявителю: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решение об утверждении схемы расположения земельного участка на кадастровом плане территории;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согласие на заключение соглашения о перераспределении земельных участков в соответстви</w:t>
      </w:r>
      <w:r>
        <w:rPr>
          <w:rFonts w:cs="Times New Roman"/>
          <w:sz w:val="26"/>
          <w:szCs w:val="26"/>
        </w:rPr>
        <w:t xml:space="preserve">и с утвержденным проектом межевания территории.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3.3.4.3. Основаниями для возобновления предоставления Услуги является предоставление в орган, осуществляющий предоставление Услуги, Заявителем выписки из ЕГРН о земельном участке или земельных участках, образованных в результате перераспределения.</w:t>
      </w:r>
    </w:p>
    <w:p w:rsidR="00350C0F" w:rsidRDefault="00350C0F">
      <w:pPr>
        <w:tabs>
          <w:tab w:val="left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540"/>
        <w:jc w:val="center"/>
        <w:rPr>
          <w:rFonts w:eastAsia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3.3.5. </w:t>
      </w:r>
      <w:r>
        <w:rPr>
          <w:b/>
          <w:sz w:val="26"/>
          <w:szCs w:val="26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</w:t>
      </w:r>
    </w:p>
    <w:p w:rsidR="00350C0F" w:rsidRDefault="00350C0F">
      <w:pPr>
        <w:ind w:firstLine="540"/>
        <w:jc w:val="both"/>
        <w:rPr>
          <w:rFonts w:eastAsia="Times New Roman" w:cs="Times New Roman"/>
          <w:sz w:val="26"/>
          <w:szCs w:val="26"/>
        </w:rPr>
      </w:pPr>
    </w:p>
    <w:p w:rsidR="00350C0F" w:rsidRDefault="00B136CE"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3.3.5.1.</w:t>
      </w:r>
      <w:r>
        <w:rPr>
          <w:rFonts w:eastAsia="Times New Roman" w:cs="Times New Roman"/>
          <w:sz w:val="26"/>
          <w:szCs w:val="26"/>
        </w:rPr>
        <w:t xml:space="preserve"> Основанием н</w:t>
      </w:r>
      <w:r>
        <w:rPr>
          <w:rFonts w:eastAsia="Times New Roman" w:cs="Times New Roman"/>
          <w:sz w:val="26"/>
          <w:szCs w:val="26"/>
        </w:rPr>
        <w:t xml:space="preserve">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>сотруднико</w:t>
      </w:r>
      <w:r>
        <w:rPr>
          <w:rFonts w:eastAsia="Times New Roman" w:cs="Times New Roman"/>
          <w:color w:val="000000" w:themeColor="text1"/>
          <w:sz w:val="26"/>
          <w:szCs w:val="26"/>
        </w:rPr>
        <w:t>м администрации сельского поселения, в</w:t>
      </w:r>
      <w:r>
        <w:rPr>
          <w:rFonts w:eastAsia="Times New Roman" w:cs="Times New Roman"/>
          <w:color w:val="000000"/>
          <w:sz w:val="26"/>
          <w:szCs w:val="26"/>
        </w:rPr>
        <w:t xml:space="preserve"> должностные обязанности которого входит выполнение настоящей административной процедуры в соответствии с должностной инструкцией</w:t>
      </w:r>
      <w:r>
        <w:rPr>
          <w:rFonts w:eastAsia="Times New Roman" w:cs="Times New Roman"/>
          <w:sz w:val="26"/>
          <w:szCs w:val="26"/>
        </w:rPr>
        <w:t>, документов, необходимых для оказания Услуги, в том числе в результате межведомственного информационного взаимодействия.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3.3.5.2</w:t>
      </w:r>
      <w:r>
        <w:rPr>
          <w:rFonts w:ascii="Times New Roman" w:hAnsi="Times New Roman"/>
          <w:sz w:val="26"/>
          <w:szCs w:val="26"/>
        </w:rPr>
        <w:t>. Основаниями для отказа в предоставлении Услуги являются: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3.3.5.3</w:t>
      </w:r>
      <w:r>
        <w:rPr>
          <w:rFonts w:ascii="Times New Roman" w:hAnsi="Times New Roman"/>
          <w:sz w:val="26"/>
          <w:szCs w:val="26"/>
        </w:rPr>
        <w:t>. Заявление о перераспределении земельных участков подано в с</w:t>
      </w:r>
      <w:r>
        <w:rPr>
          <w:rFonts w:ascii="Times New Roman" w:hAnsi="Times New Roman"/>
          <w:sz w:val="26"/>
          <w:szCs w:val="26"/>
        </w:rPr>
        <w:t>лучаях, не предусмотренных пунктом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3.3.5.4</w:t>
      </w:r>
      <w:r>
        <w:rPr>
          <w:rFonts w:ascii="Times New Roman" w:hAnsi="Times New Roman"/>
          <w:sz w:val="26"/>
          <w:szCs w:val="26"/>
        </w:rPr>
        <w:t>.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</w:t>
      </w:r>
      <w:r>
        <w:rPr>
          <w:rFonts w:ascii="Times New Roman" w:hAnsi="Times New Roman"/>
          <w:sz w:val="26"/>
          <w:szCs w:val="26"/>
        </w:rPr>
        <w:t>енены правами указанных лиц.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3.3.5.5</w:t>
      </w:r>
      <w:r>
        <w:rPr>
          <w:rFonts w:ascii="Times New Roman" w:hAnsi="Times New Roman"/>
          <w:sz w:val="26"/>
          <w:szCs w:val="26"/>
        </w:rPr>
        <w:t>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</w:t>
      </w:r>
      <w:r>
        <w:rPr>
          <w:rFonts w:ascii="Times New Roman" w:hAnsi="Times New Roman"/>
          <w:sz w:val="26"/>
          <w:szCs w:val="26"/>
        </w:rPr>
        <w:t xml:space="preserve">пальной собственности сельского поселения, будут расположены здание, сооружение, объект незавершенного строительства, находящиеся в </w:t>
      </w:r>
      <w:r>
        <w:rPr>
          <w:rFonts w:ascii="Times New Roman" w:hAnsi="Times New Roman"/>
          <w:color w:val="000000" w:themeColor="text1"/>
          <w:sz w:val="26"/>
          <w:szCs w:val="26"/>
        </w:rPr>
        <w:t>государственной или</w:t>
      </w:r>
      <w:r>
        <w:rPr>
          <w:rFonts w:ascii="Times New Roman" w:hAnsi="Times New Roman"/>
          <w:sz w:val="26"/>
          <w:szCs w:val="26"/>
        </w:rPr>
        <w:t>муниципальной собственности, в собственности других граждан или юридических лиц, за исключением сооружени</w:t>
      </w:r>
      <w:r>
        <w:rPr>
          <w:rFonts w:ascii="Times New Roman" w:hAnsi="Times New Roman"/>
          <w:sz w:val="26"/>
          <w:szCs w:val="26"/>
        </w:rPr>
        <w:t>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3.3.5.6</w:t>
      </w:r>
      <w:r>
        <w:rPr>
          <w:rFonts w:ascii="Times New Roman" w:hAnsi="Times New Roman"/>
          <w:sz w:val="26"/>
          <w:szCs w:val="26"/>
        </w:rPr>
        <w:t>. Проектом межевания территории или схемой расположения земел</w:t>
      </w:r>
      <w:r>
        <w:rPr>
          <w:rFonts w:ascii="Times New Roman" w:hAnsi="Times New Roman"/>
          <w:sz w:val="26"/>
          <w:szCs w:val="26"/>
        </w:rPr>
        <w:t xml:space="preserve">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сельского поселения и изъятых из оборота или ограниченных в обороте, </w:t>
      </w:r>
      <w:r>
        <w:rPr>
          <w:rFonts w:ascii="Times New Roman" w:hAnsi="Times New Roman"/>
          <w:sz w:val="26"/>
          <w:szCs w:val="26"/>
        </w:rPr>
        <w:t>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РФ;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3.3.5.7. </w:t>
      </w:r>
      <w:r>
        <w:rPr>
          <w:rFonts w:ascii="Times New Roman" w:hAnsi="Times New Roman"/>
          <w:sz w:val="26"/>
          <w:szCs w:val="26"/>
        </w:rPr>
        <w:t>Образование земельного участка или земель</w:t>
      </w:r>
      <w:r>
        <w:rPr>
          <w:rFonts w:ascii="Times New Roman" w:hAnsi="Times New Roman"/>
          <w:sz w:val="26"/>
          <w:szCs w:val="26"/>
        </w:rPr>
        <w:t xml:space="preserve">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сельского поселения и зарезервированных для государственных или </w:t>
      </w:r>
      <w:r>
        <w:rPr>
          <w:rFonts w:ascii="Times New Roman" w:hAnsi="Times New Roman"/>
          <w:sz w:val="26"/>
          <w:szCs w:val="26"/>
        </w:rPr>
        <w:t>муниципальных нужд.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3.3.5.8</w:t>
      </w:r>
      <w:r>
        <w:rPr>
          <w:rFonts w:ascii="Times New Roman" w:hAnsi="Times New Roman"/>
          <w:sz w:val="26"/>
          <w:szCs w:val="26"/>
        </w:rPr>
        <w:t>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</w:t>
      </w:r>
      <w:r>
        <w:rPr>
          <w:rFonts w:ascii="Times New Roman" w:hAnsi="Times New Roman"/>
          <w:sz w:val="26"/>
          <w:szCs w:val="26"/>
        </w:rPr>
        <w:t>ости сельского поселения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</w:t>
      </w:r>
      <w:r>
        <w:rPr>
          <w:rFonts w:ascii="Times New Roman" w:hAnsi="Times New Roman"/>
          <w:sz w:val="26"/>
          <w:szCs w:val="26"/>
        </w:rPr>
        <w:t>го предоставления, срок действия которого не истек.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3.3.5.9. </w:t>
      </w:r>
      <w:r>
        <w:rPr>
          <w:rFonts w:ascii="Times New Roman" w:hAnsi="Times New Roman"/>
          <w:sz w:val="26"/>
          <w:szCs w:val="26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</w:t>
      </w:r>
      <w:r>
        <w:rPr>
          <w:rFonts w:ascii="Times New Roman" w:hAnsi="Times New Roman"/>
          <w:sz w:val="26"/>
          <w:szCs w:val="26"/>
        </w:rPr>
        <w:t xml:space="preserve">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</w:t>
      </w:r>
      <w:r>
        <w:rPr>
          <w:rFonts w:ascii="Times New Roman" w:hAnsi="Times New Roman"/>
          <w:sz w:val="26"/>
          <w:szCs w:val="26"/>
        </w:rPr>
        <w:t>предварительном согласовании или этом предоставлении.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3.3.5.10</w:t>
      </w:r>
      <w:r>
        <w:rPr>
          <w:rFonts w:ascii="Times New Roman" w:hAnsi="Times New Roman"/>
          <w:sz w:val="26"/>
          <w:szCs w:val="26"/>
        </w:rPr>
        <w:t>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</w:t>
      </w:r>
      <w:r>
        <w:rPr>
          <w:rFonts w:ascii="Times New Roman" w:hAnsi="Times New Roman"/>
          <w:sz w:val="26"/>
          <w:szCs w:val="26"/>
        </w:rPr>
        <w:t>мельных участков.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3.3.5.11</w:t>
      </w:r>
      <w:r>
        <w:rPr>
          <w:rFonts w:ascii="Times New Roman" w:hAnsi="Times New Roman"/>
          <w:sz w:val="26"/>
          <w:szCs w:val="26"/>
        </w:rPr>
        <w:t>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</w:t>
      </w:r>
      <w:r>
        <w:rPr>
          <w:rFonts w:ascii="Times New Roman" w:hAnsi="Times New Roman"/>
          <w:sz w:val="26"/>
          <w:szCs w:val="26"/>
        </w:rPr>
        <w:t xml:space="preserve"> без нарушения требований, предусмотренных статьей 11.9. Земельного кодекса РФ, за исключением случаев перераспределения земельных </w:t>
      </w:r>
      <w:r>
        <w:rPr>
          <w:rFonts w:ascii="Times New Roman" w:hAnsi="Times New Roman"/>
          <w:sz w:val="26"/>
          <w:szCs w:val="26"/>
        </w:rPr>
        <w:lastRenderedPageBreak/>
        <w:t>участков в соответствии с подпунктами 1 и 4 пункта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3.3.5.12. </w:t>
      </w:r>
      <w:r>
        <w:rPr>
          <w:rFonts w:ascii="Times New Roman" w:hAnsi="Times New Roman"/>
          <w:sz w:val="26"/>
          <w:szCs w:val="26"/>
        </w:rPr>
        <w:t>Границы земельного участка</w:t>
      </w:r>
      <w:r>
        <w:rPr>
          <w:rFonts w:ascii="Times New Roman" w:hAnsi="Times New Roman"/>
          <w:sz w:val="26"/>
          <w:szCs w:val="26"/>
        </w:rPr>
        <w:t>, находящегося в частной собственности, подлежат уточнению в соответствии с Федеральным законом от 24.07.2007 г. № 221-ФЗ«О кадастровой деятельности».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3.3.5.13. </w:t>
      </w:r>
      <w:r>
        <w:rPr>
          <w:rFonts w:ascii="Times New Roman" w:hAnsi="Times New Roman"/>
          <w:sz w:val="26"/>
          <w:szCs w:val="26"/>
        </w:rPr>
        <w:t>Имеются основания для отказа в утверждении схемы расположения земельного участка, предусмотренн</w:t>
      </w:r>
      <w:r>
        <w:rPr>
          <w:rFonts w:ascii="Times New Roman" w:hAnsi="Times New Roman"/>
          <w:sz w:val="26"/>
          <w:szCs w:val="26"/>
        </w:rPr>
        <w:t>ые пунктом 16 статьи 11.10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3.3.5.14. </w:t>
      </w:r>
      <w:r>
        <w:rPr>
          <w:rFonts w:ascii="Times New Roman" w:hAnsi="Times New Roman"/>
          <w:sz w:val="26"/>
          <w:szCs w:val="26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</w:t>
      </w:r>
      <w:r>
        <w:rPr>
          <w:rFonts w:ascii="Times New Roman" w:hAnsi="Times New Roman"/>
          <w:sz w:val="26"/>
          <w:szCs w:val="26"/>
        </w:rPr>
        <w:t>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3.3.5.15. </w:t>
      </w:r>
      <w:r>
        <w:rPr>
          <w:rFonts w:ascii="Times New Roman" w:hAnsi="Times New Roman"/>
          <w:sz w:val="26"/>
          <w:szCs w:val="26"/>
        </w:rPr>
        <w:t>Земельный участок, образование которого предусмотрено схемой расположения земельного участка, расположен в границах террито</w:t>
      </w:r>
      <w:r>
        <w:rPr>
          <w:rFonts w:ascii="Times New Roman" w:hAnsi="Times New Roman"/>
          <w:sz w:val="26"/>
          <w:szCs w:val="26"/>
        </w:rPr>
        <w:t>рии, в отношении которой утвержден проект межевания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>сотрудни</w:t>
      </w:r>
      <w:r>
        <w:rPr>
          <w:rFonts w:ascii="Times New Roman" w:hAnsi="Times New Roman"/>
          <w:color w:val="000000" w:themeColor="text1"/>
          <w:sz w:val="26"/>
          <w:szCs w:val="26"/>
        </w:rPr>
        <w:t>к администрации,</w:t>
      </w:r>
      <w:r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</w:t>
      </w:r>
      <w:r>
        <w:rPr>
          <w:rFonts w:ascii="Times New Roman" w:hAnsi="Times New Roman"/>
          <w:color w:val="000000"/>
          <w:sz w:val="26"/>
          <w:szCs w:val="26"/>
        </w:rPr>
        <w:t>с должностной инструкцией (далее – специалист)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</w:t>
      </w:r>
      <w:r>
        <w:rPr>
          <w:rFonts w:ascii="Times New Roman" w:hAnsi="Times New Roman"/>
          <w:color w:val="000000" w:themeColor="text1"/>
          <w:sz w:val="26"/>
          <w:szCs w:val="26"/>
        </w:rPr>
        <w:t>я на подпись главе администрации.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>3.3.5.16</w:t>
      </w:r>
      <w:r>
        <w:rPr>
          <w:rFonts w:eastAsia="Times New Roman" w:cs="Times New Roman"/>
          <w:sz w:val="26"/>
          <w:szCs w:val="26"/>
        </w:rPr>
        <w:t>. Решение о предоставлении Услуги принимается при одновременном соблюдении следующих критериев: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с</w:t>
      </w:r>
      <w:r>
        <w:rPr>
          <w:rFonts w:eastAsia="Times New Roman" w:cs="Times New Roman"/>
          <w:sz w:val="26"/>
          <w:szCs w:val="26"/>
        </w:rPr>
        <w:t>оответствие заявителя условиям, предусмотренным подразделом 1.2 раздела 1 настоящего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достоверность сведений, содержащихся в представленных заявителем документах;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представление полного комплекта документов, указанных в подпунктах 3.3.2.2. - 3.3.2.8. пункта 3.3.2. подраздела 3.3. настоящего раздела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отсутствие оснований для отказа в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При установлении оснований дл</w:t>
      </w:r>
      <w:r>
        <w:rPr>
          <w:rFonts w:eastAsia="Times New Roman" w:cs="Times New Roman"/>
          <w:color w:val="000000"/>
          <w:sz w:val="26"/>
          <w:szCs w:val="26"/>
        </w:rPr>
        <w:t xml:space="preserve">я предоставления услуги сотрудник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</w:t>
      </w:r>
      <w:r>
        <w:rPr>
          <w:color w:val="000000" w:themeColor="text1"/>
          <w:sz w:val="26"/>
          <w:szCs w:val="26"/>
        </w:rPr>
        <w:t>в государственной или м</w:t>
      </w:r>
      <w:r>
        <w:rPr>
          <w:sz w:val="26"/>
          <w:szCs w:val="26"/>
        </w:rPr>
        <w:t>униципальной собственност</w:t>
      </w:r>
      <w:r>
        <w:rPr>
          <w:color w:val="000000" w:themeColor="text1"/>
          <w:sz w:val="26"/>
          <w:szCs w:val="26"/>
        </w:rPr>
        <w:t>и или государственная собственность на которые не разграничены, и земельны</w:t>
      </w:r>
      <w:r>
        <w:rPr>
          <w:color w:val="000000" w:themeColor="text1"/>
          <w:sz w:val="26"/>
          <w:szCs w:val="26"/>
        </w:rPr>
        <w:t>х участков, находящихся в частной собственности</w:t>
      </w:r>
      <w:r>
        <w:rPr>
          <w:rFonts w:eastAsia="Times New Roman" w:cs="Times New Roman"/>
          <w:color w:val="000000" w:themeColor="text1"/>
          <w:sz w:val="26"/>
          <w:szCs w:val="26"/>
        </w:rPr>
        <w:t>, которое передается на подпись главе</w:t>
      </w:r>
      <w:r w:rsidR="005C21B2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>администрации сельского поселения.</w:t>
      </w:r>
    </w:p>
    <w:p w:rsidR="00350C0F" w:rsidRDefault="00B136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3.3.5.17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  <w:t>Решение об отказе в заключении соглашения о перераспределении земельных участков при наличии оснований, предусмотренных пунктом</w:t>
      </w:r>
      <w:r>
        <w:rPr>
          <w:sz w:val="26"/>
          <w:szCs w:val="26"/>
        </w:rPr>
        <w:t xml:space="preserve"> 9 статьи 39.29 Земельного кодекса РФ и настоящим Административным регламентом,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</w:t>
      </w:r>
      <w:r>
        <w:rPr>
          <w:sz w:val="26"/>
          <w:szCs w:val="26"/>
        </w:rPr>
        <w:t>в, находящихся в муниципальной собственности</w:t>
      </w:r>
      <w:r w:rsidR="005C21B2">
        <w:rPr>
          <w:sz w:val="26"/>
          <w:szCs w:val="26"/>
        </w:rPr>
        <w:t xml:space="preserve"> </w:t>
      </w:r>
      <w:r>
        <w:rPr>
          <w:sz w:val="26"/>
          <w:szCs w:val="26"/>
        </w:rPr>
        <w:t>и земельных участков, находящихся в частной собственности, со дня представления в администрацию Заявителем выписки из Единого государственного реестра недвижимости земельного участка или земельных участков, образ</w:t>
      </w:r>
      <w:r>
        <w:rPr>
          <w:sz w:val="26"/>
          <w:szCs w:val="26"/>
        </w:rPr>
        <w:t xml:space="preserve">уемых в результате перераспределения, осуществляется в срок 18рабочих дней. 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>3.3.5.18</w:t>
      </w:r>
      <w:r>
        <w:rPr>
          <w:rFonts w:eastAsia="Times New Roman" w:cs="Times New Roman"/>
          <w:sz w:val="26"/>
          <w:szCs w:val="26"/>
        </w:rPr>
        <w:t>. Результатом Услуги является: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соглашение о перераспределении земель и (или) земельных участков, наход</w:t>
      </w:r>
      <w:r>
        <w:rPr>
          <w:rFonts w:ascii="Times New Roman" w:hAnsi="Times New Roman"/>
          <w:color w:val="000000" w:themeColor="text1"/>
          <w:sz w:val="26"/>
          <w:szCs w:val="26"/>
        </w:rPr>
        <w:t>ящихся в муниципа</w:t>
      </w:r>
      <w:r>
        <w:rPr>
          <w:rFonts w:ascii="Times New Roman" w:hAnsi="Times New Roman"/>
          <w:sz w:val="26"/>
          <w:szCs w:val="26"/>
        </w:rPr>
        <w:t>льной собственности, и земельных участков, находящ</w:t>
      </w:r>
      <w:r>
        <w:rPr>
          <w:rFonts w:ascii="Times New Roman" w:hAnsi="Times New Roman"/>
          <w:sz w:val="26"/>
          <w:szCs w:val="26"/>
        </w:rPr>
        <w:t xml:space="preserve">ихся </w:t>
      </w:r>
      <w:r>
        <w:rPr>
          <w:rFonts w:ascii="Times New Roman" w:hAnsi="Times New Roman"/>
          <w:sz w:val="26"/>
          <w:szCs w:val="26"/>
        </w:rPr>
        <w:lastRenderedPageBreak/>
        <w:t>в частной собственности, на территории администрации сельского поселения, оформленное по форме согласно Приложению № 3 к настоящему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Административному регламенту, подписанное главой администрации сельского поселения;</w:t>
      </w:r>
    </w:p>
    <w:p w:rsidR="00350C0F" w:rsidRDefault="00B136CE">
      <w:pPr>
        <w:tabs>
          <w:tab w:val="left" w:pos="567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>- решение об отк</w:t>
      </w:r>
      <w:r>
        <w:rPr>
          <w:sz w:val="26"/>
          <w:szCs w:val="26"/>
        </w:rPr>
        <w:t>азе в предоставлени</w:t>
      </w:r>
      <w:r>
        <w:rPr>
          <w:sz w:val="26"/>
          <w:szCs w:val="26"/>
        </w:rPr>
        <w:t>и Услуги</w:t>
      </w:r>
      <w:r>
        <w:rPr>
          <w:rFonts w:cs="Times New Roman"/>
          <w:sz w:val="26"/>
          <w:szCs w:val="26"/>
        </w:rPr>
        <w:t>.</w:t>
      </w:r>
    </w:p>
    <w:p w:rsidR="00350C0F" w:rsidRDefault="00350C0F">
      <w:pPr>
        <w:tabs>
          <w:tab w:val="left" w:pos="567"/>
        </w:tabs>
        <w:ind w:firstLine="567"/>
        <w:jc w:val="center"/>
        <w:rPr>
          <w:rFonts w:cs="Times New Roman"/>
          <w:sz w:val="26"/>
          <w:szCs w:val="26"/>
        </w:rPr>
      </w:pPr>
    </w:p>
    <w:p w:rsidR="00350C0F" w:rsidRDefault="00B136CE">
      <w:pPr>
        <w:ind w:firstLine="567"/>
        <w:jc w:val="center"/>
        <w:rPr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3.3.6.</w:t>
      </w:r>
      <w:r>
        <w:rPr>
          <w:b/>
          <w:sz w:val="26"/>
          <w:szCs w:val="26"/>
        </w:rPr>
        <w:t xml:space="preserve"> Предоставление результата Услуги</w:t>
      </w:r>
    </w:p>
    <w:p w:rsidR="00350C0F" w:rsidRDefault="00350C0F">
      <w:pPr>
        <w:ind w:firstLine="567"/>
        <w:jc w:val="center"/>
        <w:rPr>
          <w:rFonts w:eastAsia="Times New Roman" w:cs="Times New Roman"/>
          <w:b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3.3.6.1. Результат оказания услуги предоставляется: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1) в форме электронного документа, подписанного УКЭП, в личном кабинете на ЕПГУ, РПГУ либо на адрес электронной почты, указанный заявителем;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2) </w:t>
      </w:r>
      <w:r>
        <w:rPr>
          <w:rFonts w:cs="Times New Roman"/>
          <w:bCs/>
          <w:sz w:val="26"/>
          <w:szCs w:val="26"/>
        </w:rPr>
        <w:t>лично в органе, предоставляющем Услугу</w:t>
      </w:r>
      <w:r>
        <w:rPr>
          <w:sz w:val="26"/>
          <w:szCs w:val="26"/>
        </w:rPr>
        <w:t>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3) </w:t>
      </w:r>
      <w:r>
        <w:rPr>
          <w:rFonts w:cs="Times New Roman"/>
          <w:sz w:val="26"/>
          <w:szCs w:val="26"/>
        </w:rPr>
        <w:t>посредством почтового отправления.</w:t>
      </w:r>
    </w:p>
    <w:p w:rsidR="00350C0F" w:rsidRDefault="00B136CE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3.3.6.2.</w:t>
      </w:r>
      <w:r>
        <w:rPr>
          <w:rFonts w:eastAsia="Times New Roman" w:cs="Times New Roman"/>
          <w:color w:val="000000"/>
          <w:sz w:val="26"/>
          <w:szCs w:val="26"/>
        </w:rPr>
        <w:t xml:space="preserve"> 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</w:t>
      </w:r>
      <w:r>
        <w:rPr>
          <w:rFonts w:eastAsia="Times New Roman" w:cs="Times New Roman"/>
          <w:color w:val="000000"/>
          <w:sz w:val="26"/>
          <w:szCs w:val="26"/>
        </w:rPr>
        <w:t xml:space="preserve"> виде электронного документа: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три экземпляра соглашения о перераспределении земель и (или) земельных участков, находящ</w:t>
      </w:r>
      <w:r>
        <w:rPr>
          <w:rFonts w:eastAsia="Times New Roman" w:cs="Times New Roman"/>
          <w:color w:val="000000" w:themeColor="text1"/>
          <w:sz w:val="26"/>
          <w:szCs w:val="26"/>
        </w:rPr>
        <w:t>ихся в м</w:t>
      </w:r>
      <w:r>
        <w:rPr>
          <w:rFonts w:eastAsia="Times New Roman" w:cs="Times New Roman"/>
          <w:color w:val="000000"/>
          <w:sz w:val="26"/>
          <w:szCs w:val="26"/>
        </w:rPr>
        <w:t>униципальной собственности, и земельных участков, находящихся в частной собственности;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решение об отказе в предоставлении Услуги.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3.3.6.3. 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:rsidR="00350C0F" w:rsidRDefault="00B136CE">
      <w:pPr>
        <w:tabs>
          <w:tab w:val="left" w:pos="1560"/>
        </w:tabs>
        <w:ind w:firstLine="567"/>
        <w:contextualSpacing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3.3.6.4.</w:t>
      </w:r>
      <w:r>
        <w:rPr>
          <w:sz w:val="26"/>
          <w:szCs w:val="26"/>
        </w:rPr>
        <w:t>Предоставление результата услу</w:t>
      </w:r>
      <w:r>
        <w:rPr>
          <w:sz w:val="26"/>
          <w:szCs w:val="26"/>
        </w:rPr>
        <w:t xml:space="preserve">ги </w:t>
      </w:r>
      <w:r>
        <w:rPr>
          <w:color w:val="000000" w:themeColor="text1"/>
          <w:sz w:val="26"/>
          <w:szCs w:val="26"/>
        </w:rPr>
        <w:t>по выбору заявителя независимо от его места жительства или места пребывания  невозможен.</w:t>
      </w:r>
    </w:p>
    <w:p w:rsidR="00350C0F" w:rsidRDefault="00350C0F">
      <w:pPr>
        <w:tabs>
          <w:tab w:val="left" w:pos="567"/>
        </w:tabs>
        <w:ind w:firstLine="567"/>
        <w:jc w:val="both"/>
        <w:rPr>
          <w:rFonts w:cs="Times New Roman"/>
          <w:sz w:val="26"/>
          <w:szCs w:val="26"/>
        </w:rPr>
      </w:pPr>
    </w:p>
    <w:p w:rsidR="00350C0F" w:rsidRDefault="00B136CE">
      <w:pPr>
        <w:jc w:val="center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>3.4. Вариант 2 «</w:t>
      </w:r>
      <w:r>
        <w:rPr>
          <w:rFonts w:cs="Times New Roman"/>
          <w:b/>
          <w:sz w:val="26"/>
          <w:szCs w:val="26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</w:t>
      </w:r>
      <w:r>
        <w:rPr>
          <w:rFonts w:cs="Times New Roman"/>
          <w:b/>
          <w:sz w:val="26"/>
          <w:szCs w:val="26"/>
        </w:rPr>
        <w:t>ящихся в частной собственности, с юридическим лицом:</w:t>
      </w:r>
    </w:p>
    <w:p w:rsidR="00350C0F" w:rsidRDefault="00350C0F">
      <w:pPr>
        <w:ind w:left="1832"/>
        <w:jc w:val="both"/>
        <w:rPr>
          <w:rFonts w:eastAsia="Roboto" w:cs="Times New Roman"/>
          <w:b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3.4.1. Процедуры варианта 2 предоставления Услуги: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прием (получение) и регистрация заявления и документов, необходимых для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межведомственное информационное взаимодействие;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приостановление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</w:t>
      </w:r>
      <w:r>
        <w:rPr>
          <w:rFonts w:ascii="Times New Roman" w:hAnsi="Times New Roman"/>
          <w:sz w:val="26"/>
          <w:szCs w:val="26"/>
        </w:rPr>
        <w:t>ешения об отказе в предоставлении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предоставление результата Услуги.</w:t>
      </w:r>
    </w:p>
    <w:p w:rsidR="00350C0F" w:rsidRDefault="00350C0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50C0F" w:rsidRDefault="00B136CE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3.4.2. Прием (получение) и регистрация заявления и документов, необходимых для предоставления Услуги</w:t>
      </w:r>
    </w:p>
    <w:p w:rsidR="00350C0F" w:rsidRDefault="00350C0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ЕПГУ, РПГУ основанием нача</w:t>
      </w:r>
      <w:r>
        <w:rPr>
          <w:rFonts w:ascii="Times New Roman" w:hAnsi="Times New Roman"/>
          <w:sz w:val="26"/>
          <w:szCs w:val="26"/>
        </w:rPr>
        <w:t xml:space="preserve">ла административной процедуры является поступление от </w:t>
      </w:r>
      <w:r>
        <w:rPr>
          <w:rFonts w:ascii="Times New Roman" w:hAnsi="Times New Roman"/>
          <w:sz w:val="26"/>
          <w:szCs w:val="26"/>
        </w:rPr>
        <w:lastRenderedPageBreak/>
        <w:t>заявителя заявления и прилагаемых к нему документов в электронном виде с использованием ЕПГУ, РПГУ.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подачи заявления посредством почтового отправления, по электронной почте основанием начала ад</w:t>
      </w:r>
      <w:r>
        <w:rPr>
          <w:rFonts w:ascii="Times New Roman" w:hAnsi="Times New Roman"/>
          <w:sz w:val="26"/>
          <w:szCs w:val="26"/>
        </w:rPr>
        <w:t>министративной процедуры, является получение администрацией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и прилагаемых к нему документов посредством почтового отправления, по электронной почте.</w:t>
      </w:r>
    </w:p>
    <w:p w:rsidR="00350C0F" w:rsidRDefault="00B136CE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3.4.2.2. </w:t>
      </w:r>
      <w:r>
        <w:rPr>
          <w:rFonts w:cs="Times New Roman"/>
          <w:color w:val="000000"/>
          <w:sz w:val="26"/>
          <w:szCs w:val="26"/>
        </w:rPr>
        <w:t>Для получения Услуги заявитель представляет в администрацию:</w:t>
      </w:r>
    </w:p>
    <w:p w:rsidR="00350C0F" w:rsidRDefault="00B136CE"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  <w:highlight w:val="white"/>
        </w:rPr>
        <w:t>-</w:t>
      </w:r>
      <w:r>
        <w:rPr>
          <w:rFonts w:cs="Times New Roman"/>
          <w:color w:val="000000"/>
          <w:sz w:val="26"/>
          <w:szCs w:val="26"/>
          <w:highlight w:val="white"/>
        </w:rPr>
        <w:t>з</w:t>
      </w:r>
      <w:r>
        <w:rPr>
          <w:rFonts w:cs="Times New Roman"/>
          <w:color w:val="000000"/>
          <w:sz w:val="26"/>
          <w:szCs w:val="26"/>
        </w:rPr>
        <w:t xml:space="preserve">аявление по форме </w:t>
      </w:r>
      <w:r>
        <w:rPr>
          <w:rFonts w:cs="Times New Roman"/>
          <w:sz w:val="26"/>
          <w:szCs w:val="26"/>
        </w:rPr>
        <w:t>согласно</w:t>
      </w:r>
      <w:r>
        <w:rPr>
          <w:rFonts w:cs="Times New Roman"/>
          <w:sz w:val="26"/>
          <w:szCs w:val="26"/>
        </w:rPr>
        <w:t xml:space="preserve">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В заявлении указывается: 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а) наименование и место нахождения заявителя (для юридического лица), а так же государс</w:t>
      </w:r>
      <w:r>
        <w:rPr>
          <w:rFonts w:eastAsia="Times New Roman" w:cs="Times New Roman"/>
          <w:color w:val="000000"/>
          <w:sz w:val="26"/>
          <w:szCs w:val="26"/>
        </w:rPr>
        <w:t>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б)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в) реквизиты утвержденного проекта межевания территории, если перераспределение земельных участков планируется осуществит</w:t>
      </w:r>
      <w:r>
        <w:rPr>
          <w:rFonts w:eastAsia="Times New Roman" w:cs="Times New Roman"/>
          <w:color w:val="000000"/>
          <w:sz w:val="26"/>
          <w:szCs w:val="26"/>
        </w:rPr>
        <w:t>ь в соответствии с данным проектом;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г) почтовый адрес и (или) адрес электронной почты для связи с заявителем;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д) согласие на обработку персональных данных.</w:t>
      </w:r>
    </w:p>
    <w:p w:rsidR="00350C0F" w:rsidRDefault="00B136C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  <w:rPr>
          <w:highlight w:val="white"/>
        </w:rPr>
      </w:pPr>
      <w:r>
        <w:rPr>
          <w:rFonts w:eastAsia="Times New Roman" w:cs="Times New Roman"/>
          <w:color w:val="000000"/>
          <w:sz w:val="26"/>
          <w:highlight w:val="white"/>
        </w:rPr>
        <w:t>Заявление и прилагаемые к нему доку</w:t>
      </w:r>
      <w:r>
        <w:rPr>
          <w:rFonts w:eastAsia="Times New Roman" w:cs="Times New Roman"/>
          <w:color w:val="000000"/>
          <w:sz w:val="26"/>
          <w:highlight w:val="white"/>
        </w:rPr>
        <w:t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3.4.2.3. документ, удостоверяющий личность представителя заявителя (предоставляется в случае личного обращения);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В случае направления заявления посредством ЕПГУ, РПГУ, сведения из документа, удостоверяющего личность представителя заявителя формируются при</w:t>
      </w:r>
      <w:r>
        <w:rPr>
          <w:rFonts w:eastAsia="Times New Roman" w:cs="Times New Roman"/>
          <w:sz w:val="26"/>
          <w:szCs w:val="26"/>
        </w:rPr>
        <w:t xml:space="preserve">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3.4.2.4. документ, подтверждающий полно</w:t>
      </w:r>
      <w:r>
        <w:rPr>
          <w:sz w:val="26"/>
          <w:szCs w:val="26"/>
        </w:rPr>
        <w:t>мочия представителя заявителя;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6"/>
          <w:szCs w:val="26"/>
        </w:rPr>
        <w:t>При обращении посредством ЕПГУ, РПГУ доверенность удостоверяется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</w:t>
      </w:r>
      <w:r>
        <w:rPr>
          <w:rFonts w:eastAsia="Times New Roman" w:cs="Times New Roman"/>
          <w:sz w:val="26"/>
          <w:szCs w:val="26"/>
        </w:rPr>
        <w:t>иложением файла открепленной усиленной квалифицированной электронной подписи в формате sig;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3.4.2.5.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</w:t>
      </w:r>
      <w:r>
        <w:rPr>
          <w:sz w:val="26"/>
          <w:szCs w:val="26"/>
        </w:rPr>
        <w:t>рировано в Едином государственном реестре недвижимости;</w:t>
      </w:r>
    </w:p>
    <w:p w:rsidR="00350C0F" w:rsidRDefault="00B136CE">
      <w:pPr>
        <w:tabs>
          <w:tab w:val="left" w:pos="709"/>
          <w:tab w:val="left" w:pos="993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3.4.2.6. </w:t>
      </w:r>
      <w:r>
        <w:rPr>
          <w:rFonts w:cs="Times New Roman"/>
          <w:sz w:val="26"/>
          <w:szCs w:val="26"/>
        </w:rPr>
        <w:t xml:space="preserve"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</w:t>
      </w:r>
    </w:p>
    <w:p w:rsidR="00350C0F" w:rsidRDefault="00B136CE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3.4.2.7. заверенный пере</w:t>
      </w:r>
      <w:r>
        <w:rPr>
          <w:sz w:val="26"/>
          <w:szCs w:val="26"/>
        </w:rPr>
        <w:t>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3.4.2.8.согласие в письменной форме землепользовател</w:t>
      </w:r>
      <w:r>
        <w:rPr>
          <w:rFonts w:ascii="Times New Roman" w:hAnsi="Times New Roman"/>
          <w:sz w:val="26"/>
          <w:szCs w:val="26"/>
        </w:rPr>
        <w:t>ей, землевладельцев, арендаторов, залогодержателей исходных земельных участков в случае, если у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исходного земельного участка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несколько землепользователей (за исключением случая, если такое согласие не требуется в соответствии с п. 4 ст. 11.2 Земельного кодек</w:t>
      </w:r>
      <w:r>
        <w:rPr>
          <w:rFonts w:ascii="Times New Roman" w:hAnsi="Times New Roman"/>
          <w:sz w:val="26"/>
          <w:szCs w:val="26"/>
        </w:rPr>
        <w:t>са РФ);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3.4.2.9.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3.4.2.10. утвержденный проект межевания территории, в границах которой перераспределени</w:t>
      </w:r>
      <w:r>
        <w:rPr>
          <w:rFonts w:ascii="Times New Roman" w:hAnsi="Times New Roman"/>
          <w:sz w:val="26"/>
          <w:szCs w:val="26"/>
        </w:rPr>
        <w:t>е земельных участков планируется осуществить, или письменное сообщение о его отсутствии;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3.4.2.11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iCs/>
          <w:sz w:val="26"/>
          <w:szCs w:val="26"/>
        </w:rPr>
        <w:t>Документы, необходимые для предоставления Услуги, которые заявитель вправе представить по собственной инициативе, так как они подлежат представлению в рамках</w:t>
      </w:r>
      <w:r>
        <w:rPr>
          <w:iCs/>
          <w:sz w:val="26"/>
          <w:szCs w:val="26"/>
        </w:rPr>
        <w:t xml:space="preserve">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>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 xml:space="preserve">сведения из Единого государственного реестра юридических лиц; 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sz w:val="26"/>
          <w:szCs w:val="26"/>
        </w:rPr>
        <w:t>выписка из ЕГРН об основных характеристиках и за</w:t>
      </w:r>
      <w:r>
        <w:rPr>
          <w:sz w:val="26"/>
          <w:szCs w:val="26"/>
        </w:rPr>
        <w:t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выписка из информационной системы об</w:t>
      </w:r>
      <w:r>
        <w:rPr>
          <w:rFonts w:ascii="Times New Roman" w:hAnsi="Times New Roman"/>
          <w:sz w:val="26"/>
          <w:szCs w:val="26"/>
        </w:rPr>
        <w:t>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утвержденный проект планировки территории, в границах которой располагается</w:t>
      </w:r>
      <w:r>
        <w:rPr>
          <w:rFonts w:ascii="Times New Roman" w:hAnsi="Times New Roman"/>
          <w:sz w:val="26"/>
          <w:szCs w:val="26"/>
        </w:rPr>
        <w:t xml:space="preserve"> испрашиваемый земельный участок, или письменное сообщение о его отсутствии;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 его отсутствии;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договор</w:t>
      </w:r>
      <w:r>
        <w:rPr>
          <w:rFonts w:ascii="Times New Roman" w:hAnsi="Times New Roman"/>
          <w:sz w:val="26"/>
          <w:szCs w:val="26"/>
        </w:rPr>
        <w:t xml:space="preserve"> о комплексном развитии территории.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3.4.2.12.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>предъявление</w:t>
      </w:r>
      <w:r w:rsidR="005C21B2">
        <w:rPr>
          <w:rFonts w:cs="Times New Roman"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заявителем</w:t>
      </w:r>
      <w:r w:rsidR="005C21B2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(его представителем) документа, удостоверяющего личность при личном обращении;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>- проверка э</w:t>
      </w:r>
      <w:r>
        <w:rPr>
          <w:rFonts w:cs="Times New Roman"/>
          <w:color w:val="000000"/>
          <w:sz w:val="26"/>
          <w:szCs w:val="26"/>
        </w:rPr>
        <w:t>лектронной подписи заявителя при подаче заявления посредством ЕПГУ, РПГУ.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3.4.2.13</w:t>
      </w:r>
      <w:r>
        <w:rPr>
          <w:rFonts w:cs="Times New Roman"/>
          <w:color w:val="000000"/>
          <w:sz w:val="26"/>
          <w:szCs w:val="26"/>
        </w:rPr>
        <w:t>. Орган, предоставляющий Услугу и участвующий в приеме заявления –администрация сельского поселе</w:t>
      </w:r>
      <w:r>
        <w:rPr>
          <w:rFonts w:cs="Times New Roman"/>
          <w:color w:val="000000" w:themeColor="text1"/>
          <w:sz w:val="26"/>
          <w:szCs w:val="26"/>
        </w:rPr>
        <w:t>ния.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3.4.2.14. </w:t>
      </w:r>
      <w:r>
        <w:rPr>
          <w:rFonts w:cs="Times New Roman"/>
          <w:sz w:val="26"/>
          <w:szCs w:val="26"/>
        </w:rPr>
        <w:t>Прием заявления и документов, необходимых для предоставления Ус</w:t>
      </w:r>
      <w:r>
        <w:rPr>
          <w:rFonts w:cs="Times New Roman"/>
          <w:sz w:val="26"/>
          <w:szCs w:val="26"/>
        </w:rPr>
        <w:t xml:space="preserve">луги, по выбору заявителя независимо от его места </w:t>
      </w:r>
      <w:r>
        <w:rPr>
          <w:rFonts w:cs="Times New Roman"/>
          <w:color w:val="000000" w:themeColor="text1"/>
          <w:sz w:val="26"/>
          <w:szCs w:val="26"/>
        </w:rPr>
        <w:t>нахождения</w:t>
      </w:r>
      <w:r>
        <w:rPr>
          <w:rFonts w:cs="Times New Roman"/>
          <w:sz w:val="26"/>
          <w:szCs w:val="26"/>
        </w:rPr>
        <w:t xml:space="preserve"> не предусмотрен.</w:t>
      </w:r>
    </w:p>
    <w:p w:rsidR="00350C0F" w:rsidRDefault="00B136CE">
      <w:pPr>
        <w:ind w:firstLine="567"/>
        <w:jc w:val="both"/>
        <w:rPr>
          <w:rFonts w:cs="Times New Roman"/>
          <w:szCs w:val="26"/>
        </w:rPr>
      </w:pPr>
      <w:r>
        <w:rPr>
          <w:sz w:val="26"/>
          <w:szCs w:val="26"/>
        </w:rPr>
        <w:t>3.4.2.15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cs="Times New Roman"/>
          <w:bCs/>
          <w:spacing w:val="2"/>
          <w:sz w:val="26"/>
          <w:szCs w:val="26"/>
        </w:rPr>
        <w:t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</w:t>
      </w:r>
      <w:r>
        <w:rPr>
          <w:rFonts w:cs="Times New Roman"/>
          <w:color w:val="000000"/>
          <w:sz w:val="26"/>
          <w:szCs w:val="26"/>
        </w:rPr>
        <w:lastRenderedPageBreak/>
        <w:t>следующи</w:t>
      </w:r>
      <w:r>
        <w:rPr>
          <w:rFonts w:cs="Times New Roman"/>
          <w:color w:val="000000"/>
          <w:sz w:val="26"/>
          <w:szCs w:val="26"/>
        </w:rPr>
        <w:t>ми способами: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а) при личном обращении;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б) направление посредством почтового отправления;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в) направлены на адрес электронной почты;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г) направлены в электронной форме через ЕПГУ, РПГУ.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3.4.2.16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Основаниями для отказа в приеме запроса и документов, необходим</w:t>
      </w:r>
      <w:r>
        <w:rPr>
          <w:rFonts w:eastAsia="Times New Roman" w:cs="Times New Roman"/>
          <w:sz w:val="26"/>
          <w:szCs w:val="26"/>
        </w:rPr>
        <w:t xml:space="preserve">ых для предоставления Услуги у заявителя (представителя заявителя) являются: 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документы утратили силу на момент обращения заявителя</w:t>
      </w:r>
      <w:r>
        <w:rPr>
          <w:rFonts w:cs="Times New Roman"/>
          <w:sz w:val="26"/>
          <w:szCs w:val="26"/>
        </w:rPr>
        <w:t xml:space="preserve">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документы содержат подчистки и исправлени</w:t>
      </w:r>
      <w:r>
        <w:rPr>
          <w:rFonts w:cs="Times New Roman"/>
          <w:sz w:val="26"/>
          <w:szCs w:val="26"/>
        </w:rPr>
        <w:t>я текста, не заверенные в порядке, установленном законодательством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</w:t>
      </w:r>
      <w:r>
        <w:rPr>
          <w:rFonts w:cs="Times New Roman"/>
          <w:sz w:val="26"/>
          <w:szCs w:val="26"/>
        </w:rPr>
        <w:t>ументах для предоставления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выявлено несоблюдение установленных статьей 11 Федерального закона от 06.04.2011 г. № 63-</w:t>
      </w:r>
      <w:r>
        <w:rPr>
          <w:rFonts w:cs="Times New Roman"/>
          <w:sz w:val="26"/>
          <w:szCs w:val="26"/>
        </w:rPr>
        <w:t>ФЗ «Об электронной подписи» условий признания действительности усиленной квалифицированной электронной подписи;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наличие противоречивых сведений в заявлении и приложенных к нему документах;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документы не заверены в порядке, предусмотренном законодательст</w:t>
      </w:r>
      <w:r>
        <w:rPr>
          <w:rFonts w:cs="Times New Roman"/>
          <w:sz w:val="26"/>
          <w:szCs w:val="26"/>
        </w:rPr>
        <w:t>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350C0F" w:rsidRDefault="00B136CE">
      <w:pPr>
        <w:ind w:firstLine="567"/>
        <w:jc w:val="both"/>
        <w:rPr>
          <w:ins w:id="1" w:author="User" w:date="2023-08-21T08:55:00Z"/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отсутствие документов, предусмотренных пунктом 3 статьи 39.29 Земельного кодекса Росс</w:t>
      </w:r>
      <w:r>
        <w:rPr>
          <w:rFonts w:cs="Times New Roman"/>
          <w:sz w:val="26"/>
          <w:szCs w:val="26"/>
        </w:rPr>
        <w:t>ийской Федерации.</w:t>
      </w:r>
    </w:p>
    <w:p w:rsidR="00350C0F" w:rsidRDefault="00B136C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highlight w:val="magenta"/>
        </w:rPr>
      </w:pPr>
      <w:r>
        <w:rPr>
          <w:sz w:val="26"/>
          <w:szCs w:val="26"/>
        </w:rPr>
        <w:t>При наличии вышеуказанных оснований принимается решение об отказе в приеме документов, указанных в подпунктах 3.4.2.2-3.4.2.20 подраздела 3.4. настоящего раздела Административного регламента</w:t>
      </w:r>
      <w:r>
        <w:t xml:space="preserve">. </w:t>
      </w:r>
      <w:r>
        <w:rPr>
          <w:sz w:val="26"/>
          <w:szCs w:val="26"/>
        </w:rPr>
        <w:t>Данное решение направляется заявителю не поздн</w:t>
      </w:r>
      <w:r>
        <w:rPr>
          <w:sz w:val="26"/>
          <w:szCs w:val="26"/>
        </w:rPr>
        <w:t>ее рабочего дня, следующего за днем регистрации заявления о предоставлении Услуги.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3.4.2.17. 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</w:t>
      </w:r>
      <w:r>
        <w:rPr>
          <w:sz w:val="26"/>
          <w:szCs w:val="26"/>
        </w:rPr>
        <w:t>ителю, если его содержание не соответствует требованиям подпункта 3.4.2.2. пункта 3.4.2. подраздела 3.4. настоящего раздела административного регламента, подано в иной орган или к заявлению не приложены документы, предусмотренные подпунктами 3.4.2.4.-3.4.2</w:t>
      </w:r>
      <w:r>
        <w:rPr>
          <w:sz w:val="26"/>
          <w:szCs w:val="26"/>
        </w:rPr>
        <w:t>.6. пункта 3.4.2. подраздела 3.4. настоящего раздела Административного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:rsidR="00350C0F" w:rsidRDefault="00350C0F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50C0F" w:rsidRDefault="00B136CE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3.4.3. Межведомственное информационное взаимодействие</w:t>
      </w:r>
    </w:p>
    <w:p w:rsidR="00350C0F" w:rsidRDefault="00350C0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3.4.3.1. Основани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ем для начала административной процедуры является непредставление заявителем документов (сведений), указанных </w:t>
      </w:r>
      <w:r>
        <w:rPr>
          <w:rFonts w:ascii="Times New Roman" w:hAnsi="Times New Roman"/>
          <w:sz w:val="26"/>
          <w:szCs w:val="26"/>
        </w:rPr>
        <w:t xml:space="preserve">в подпункте 3.4.2.11. </w:t>
      </w:r>
      <w:r>
        <w:rPr>
          <w:rFonts w:ascii="Times New Roman" w:hAnsi="Times New Roman"/>
          <w:sz w:val="26"/>
          <w:szCs w:val="26"/>
        </w:rPr>
        <w:lastRenderedPageBreak/>
        <w:t>пункта 3.4.2. настоящего подраздела Административного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</w:rPr>
        <w:t>, которые он вправе представлять по собственной инициативе.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>сотр</w:t>
      </w:r>
      <w:r>
        <w:rPr>
          <w:rFonts w:eastAsia="Times New Roman" w:cs="Times New Roman"/>
          <w:color w:val="000000" w:themeColor="text1"/>
          <w:sz w:val="26"/>
          <w:szCs w:val="26"/>
        </w:rPr>
        <w:t>удник администрации, в дол</w:t>
      </w:r>
      <w:r>
        <w:rPr>
          <w:rFonts w:eastAsia="Times New Roman" w:cs="Times New Roman"/>
          <w:color w:val="000000"/>
          <w:sz w:val="26"/>
          <w:szCs w:val="26"/>
        </w:rPr>
        <w:t>жностные обязанности которого входит выполнение настоящей административной процедуры в соответствии с должностной инструкцией.</w:t>
      </w:r>
    </w:p>
    <w:p w:rsidR="00350C0F" w:rsidRDefault="00B136CE">
      <w:pPr>
        <w:ind w:firstLine="567"/>
        <w:jc w:val="both"/>
        <w:rPr>
          <w:rFonts w:eastAsia="Times New Roman" w:cs="Times New Roman"/>
          <w:highlight w:val="white"/>
        </w:rPr>
      </w:pPr>
      <w:r>
        <w:rPr>
          <w:color w:val="000000" w:themeColor="text1"/>
          <w:sz w:val="26"/>
          <w:szCs w:val="26"/>
        </w:rPr>
        <w:t xml:space="preserve">3.4.3.2. </w:t>
      </w:r>
      <w:r>
        <w:rPr>
          <w:rFonts w:eastAsia="Times New Roman" w:cs="Times New Roman"/>
          <w:sz w:val="26"/>
          <w:szCs w:val="26"/>
          <w:highlight w:val="white"/>
        </w:rPr>
        <w:t>Межведомственное информационное взаимод</w:t>
      </w:r>
      <w:r>
        <w:rPr>
          <w:rFonts w:eastAsia="Times New Roman" w:cs="Times New Roman"/>
          <w:sz w:val="26"/>
          <w:szCs w:val="26"/>
          <w:highlight w:val="white"/>
        </w:rPr>
        <w:t>ействие на бумажном носителе не предусмотрено.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color w:val="000000" w:themeColor="text1"/>
          <w:sz w:val="26"/>
          <w:szCs w:val="26"/>
        </w:rPr>
        <w:t>3.4.3.</w:t>
      </w:r>
      <w:r>
        <w:rPr>
          <w:rFonts w:cs="Times New Roman"/>
          <w:sz w:val="26"/>
          <w:szCs w:val="26"/>
        </w:rPr>
        <w:t>3. Срок направления межведомственного запроса составляет 5 (пять) рабочих дней со дня регистрации запроса о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>3.4.3.4</w:t>
      </w:r>
      <w:r>
        <w:rPr>
          <w:rFonts w:eastAsia="Times New Roman" w:cs="Times New Roman"/>
          <w:sz w:val="26"/>
          <w:szCs w:val="26"/>
        </w:rPr>
        <w:t>. Срок направления ответа на межведомственный запрос о представле</w:t>
      </w:r>
      <w:r>
        <w:rPr>
          <w:rFonts w:eastAsia="Times New Roman" w:cs="Times New Roman"/>
          <w:sz w:val="26"/>
          <w:szCs w:val="26"/>
        </w:rPr>
        <w:t>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</w:t>
      </w:r>
      <w:r>
        <w:rPr>
          <w:rFonts w:eastAsia="Times New Roman" w:cs="Times New Roman"/>
          <w:sz w:val="26"/>
          <w:szCs w:val="26"/>
        </w:rPr>
        <w:t xml:space="preserve"> в органы (организации).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3.4.3.5. </w:t>
      </w:r>
      <w:r>
        <w:rPr>
          <w:sz w:val="26"/>
          <w:szCs w:val="26"/>
          <w:highlight w:val="white"/>
        </w:rPr>
        <w:t>Межведомственное информационное взаимодействие осуществляется с: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>Федеральной службой государственной регистрации, кадастра и картографии - Росреестр справочная информация - на официальном сайте rosreestr.gov.ru/eservices</w:t>
      </w:r>
      <w:r>
        <w:rPr>
          <w:sz w:val="26"/>
          <w:szCs w:val="26"/>
          <w:highlight w:val="white"/>
        </w:rPr>
        <w:t>/request_info_from_egrn/- в части получения сведений из ЕГРН;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 xml:space="preserve">Территориальным отделом № 1 филиала ФГБУ «ФКП Росреестра» по Белгородской области, адрес: Белгородская область, Чернянский район, поселок Чернянка, Октябрьская улица, д. 42 -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Белгородской области, адрес: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Белгородская область, Чернянский район, поселок Чернянка,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>– в части истребования сведений об объекте недвижимости;</w:t>
      </w:r>
    </w:p>
    <w:p w:rsidR="00350C0F" w:rsidRDefault="00B136CE">
      <w:pPr>
        <w:ind w:firstLine="567"/>
        <w:jc w:val="both"/>
        <w:rPr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Федеральной налоговой службой - </w:t>
      </w:r>
      <w:hyperlink r:id="rId10" w:tooltip="https://www.nalog.gov.ru/rn77/" w:history="1">
        <w:r>
          <w:rPr>
            <w:rStyle w:val="ae"/>
            <w:rFonts w:eastAsia="Times New Roman" w:cs="Times New Roman"/>
            <w:color w:val="000000" w:themeColor="text1"/>
            <w:sz w:val="26"/>
            <w:szCs w:val="26"/>
          </w:rPr>
          <w:t>https://www.nalog.gov.ru/rn77/</w:t>
        </w:r>
      </w:hyperlink>
      <w:r>
        <w:rPr>
          <w:rFonts w:eastAsia="Times New Roman" w:cs="Times New Roman"/>
          <w:color w:val="000000" w:themeColor="text1"/>
          <w:sz w:val="26"/>
          <w:szCs w:val="26"/>
        </w:rPr>
        <w:t xml:space="preserve"> - в части получения сведений из ЕГРЮЛ;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Отделом архитектуры, градостроительства и ландшафтного обустройства</w:t>
      </w:r>
      <w:r w:rsidR="005C21B2">
        <w:rPr>
          <w:rFonts w:eastAsia="Arial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МКУ «Управление строительства, транспо</w:t>
      </w:r>
      <w:r>
        <w:rPr>
          <w:rFonts w:eastAsia="Arial" w:cs="Times New Roman"/>
          <w:color w:val="000000" w:themeColor="text1"/>
          <w:sz w:val="26"/>
          <w:szCs w:val="26"/>
          <w:highlight w:val="white"/>
        </w:rPr>
        <w:t>рта, связи и ЖКХ Чернянского района», адрес: Белгородская область, Чернянский район, поселок Чернянка, площадь Октябрьская, д. 13</w:t>
      </w:r>
      <w:r>
        <w:rPr>
          <w:rFonts w:cs="Times New Roman"/>
          <w:color w:val="000000" w:themeColor="text1"/>
          <w:sz w:val="26"/>
          <w:szCs w:val="26"/>
          <w:highlight w:val="white"/>
        </w:rPr>
        <w:t>,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sz w:val="26"/>
          <w:szCs w:val="26"/>
          <w:highlight w:val="white"/>
        </w:rPr>
        <w:t>существляющим ведение и предоставление сведений из информационной системы обеспечения градостроительной деятельности а также</w:t>
      </w:r>
      <w:r>
        <w:rPr>
          <w:rFonts w:eastAsia="Times New Roman" w:cs="Times New Roman"/>
          <w:sz w:val="26"/>
          <w:szCs w:val="26"/>
          <w:highlight w:val="white"/>
        </w:rPr>
        <w:t xml:space="preserve"> в части запроса договора о комплексном развитии территории;</w:t>
      </w:r>
    </w:p>
    <w:p w:rsidR="00350C0F" w:rsidRDefault="00B136CE">
      <w:pPr>
        <w:ind w:firstLine="567"/>
        <w:jc w:val="both"/>
        <w:rPr>
          <w:rFonts w:eastAsia="Arial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- Управлением имущественных и земельных отношений администрации Чернянского района, адрес: Белгородская область, Чернянский район, поселок Чернянка, площадь Октябрьская, д. 13, – структурным подр</w:t>
      </w:r>
      <w:r>
        <w:rPr>
          <w:rFonts w:eastAsia="Times New Roman" w:cs="Times New Roman"/>
          <w:sz w:val="26"/>
          <w:szCs w:val="26"/>
          <w:highlight w:val="white"/>
        </w:rPr>
        <w:t>азделением органа местного самоуправления, в распоряжении которого находится утвержденный проект планировки территории и (или) утвержденный проект межевания территории;</w:t>
      </w:r>
    </w:p>
    <w:p w:rsidR="00350C0F" w:rsidRDefault="00B136CE">
      <w:pPr>
        <w:pStyle w:val="ConsPlusNormal"/>
        <w:ind w:firstLine="567"/>
        <w:jc w:val="both"/>
        <w:outlineLvl w:val="0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кадастровым инженером – в части истребования кадастрового плана территории в отношени</w:t>
      </w:r>
      <w:r>
        <w:rPr>
          <w:rFonts w:ascii="Times New Roman" w:hAnsi="Times New Roman"/>
          <w:sz w:val="26"/>
          <w:szCs w:val="26"/>
          <w:highlight w:val="white"/>
        </w:rPr>
        <w:t>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3.4.3.6. Межведомственный запрос формируется в соответствии с требованиями ст. 7</w:t>
      </w:r>
      <w:r>
        <w:rPr>
          <w:rFonts w:eastAsia="Times New Roman" w:cs="Times New Roman"/>
          <w:sz w:val="26"/>
          <w:szCs w:val="26"/>
          <w:highlight w:val="white"/>
        </w:rPr>
        <w:t>.2. Федерального закона от 27.07.2010 г. № 210-ФЗ «Об организации предоставления государственных и муниципальных услуг» и направляется в форме электронного документа, подписанного усиленной квалифицированной подписью, по каналам системы межведомственного э</w:t>
      </w:r>
      <w:r>
        <w:rPr>
          <w:rFonts w:eastAsia="Times New Roman" w:cs="Times New Roman"/>
          <w:sz w:val="26"/>
          <w:szCs w:val="26"/>
          <w:highlight w:val="white"/>
        </w:rPr>
        <w:t xml:space="preserve">лектронного взаимодействия (СМЭВ) как одного из способов доступа к единой системе межведомственного электронного </w:t>
      </w:r>
      <w:r>
        <w:rPr>
          <w:rFonts w:eastAsia="Times New Roman" w:cs="Times New Roman"/>
          <w:sz w:val="26"/>
          <w:szCs w:val="26"/>
          <w:highlight w:val="white"/>
        </w:rPr>
        <w:lastRenderedPageBreak/>
        <w:t>взаимодействия.</w:t>
      </w:r>
    </w:p>
    <w:p w:rsidR="00350C0F" w:rsidRDefault="00350C0F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sz w:val="26"/>
          <w:szCs w:val="26"/>
          <w:highlight w:val="white"/>
        </w:rPr>
      </w:pPr>
    </w:p>
    <w:p w:rsidR="00350C0F" w:rsidRDefault="00B136CE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3.4.4. Приостановление предоставления Услуги </w:t>
      </w:r>
    </w:p>
    <w:p w:rsidR="00350C0F" w:rsidRDefault="00350C0F">
      <w:pPr>
        <w:tabs>
          <w:tab w:val="left" w:pos="1134"/>
        </w:tabs>
        <w:ind w:firstLine="567"/>
        <w:jc w:val="center"/>
        <w:rPr>
          <w:rFonts w:cs="Times New Roman"/>
          <w:sz w:val="26"/>
          <w:szCs w:val="28"/>
        </w:rPr>
      </w:pP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8"/>
        </w:rPr>
      </w:pPr>
      <w:r>
        <w:rPr>
          <w:sz w:val="26"/>
          <w:szCs w:val="26"/>
        </w:rPr>
        <w:t xml:space="preserve">3.4.4.1. </w:t>
      </w:r>
      <w:r>
        <w:rPr>
          <w:rFonts w:cs="Times New Roman"/>
          <w:sz w:val="26"/>
          <w:szCs w:val="28"/>
        </w:rPr>
        <w:t>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</w:t>
      </w:r>
      <w:r>
        <w:rPr>
          <w:rFonts w:cs="Times New Roman"/>
          <w:sz w:val="26"/>
          <w:szCs w:val="28"/>
        </w:rPr>
        <w:t xml:space="preserve">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</w:t>
      </w:r>
      <w:r>
        <w:rPr>
          <w:rFonts w:cs="Times New Roman"/>
          <w:sz w:val="26"/>
          <w:szCs w:val="28"/>
        </w:rPr>
        <w:t>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>3.4.4.2. При приостановлении предоставления Услуги административных действий, специалист, ответственный за исполн</w:t>
      </w:r>
      <w:r>
        <w:rPr>
          <w:rFonts w:cs="Times New Roman"/>
          <w:sz w:val="26"/>
          <w:szCs w:val="28"/>
        </w:rPr>
        <w:t xml:space="preserve">ение административной процедуры направляет Заявителю: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- решение об утверждении схемы расположения земельного участка на кадастровом плане территории;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>- согласие на заключение соглашения о перераспределении земельных участков в соответствии с утвержденным</w:t>
      </w:r>
      <w:r>
        <w:rPr>
          <w:rFonts w:cs="Times New Roman"/>
          <w:sz w:val="26"/>
          <w:szCs w:val="28"/>
        </w:rPr>
        <w:t xml:space="preserve"> проектом межевания территории.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>3.4.4.3.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</w:t>
      </w:r>
      <w:r>
        <w:rPr>
          <w:rFonts w:cs="Times New Roman"/>
          <w:sz w:val="26"/>
          <w:szCs w:val="28"/>
        </w:rPr>
        <w:t>тате перераспределения.</w:t>
      </w:r>
    </w:p>
    <w:p w:rsidR="00350C0F" w:rsidRDefault="00350C0F">
      <w:pPr>
        <w:tabs>
          <w:tab w:val="left" w:pos="1134"/>
        </w:tabs>
        <w:ind w:firstLine="567"/>
        <w:jc w:val="both"/>
        <w:rPr>
          <w:rFonts w:cs="Times New Roman"/>
          <w:sz w:val="26"/>
          <w:highlight w:val="yellow"/>
        </w:rPr>
      </w:pPr>
    </w:p>
    <w:p w:rsidR="00350C0F" w:rsidRDefault="00B136CE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3.4.5.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</w:t>
      </w:r>
      <w:r>
        <w:rPr>
          <w:b/>
          <w:sz w:val="26"/>
          <w:szCs w:val="26"/>
        </w:rPr>
        <w:t>ии Услуги</w:t>
      </w:r>
    </w:p>
    <w:p w:rsidR="00350C0F" w:rsidRDefault="00350C0F">
      <w:pPr>
        <w:ind w:firstLine="540"/>
        <w:jc w:val="center"/>
        <w:rPr>
          <w:rFonts w:eastAsia="Times New Roman" w:cs="Times New Roman"/>
          <w:b/>
          <w:sz w:val="26"/>
          <w:szCs w:val="26"/>
          <w:highlight w:val="yellow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3.4.5.1. Основанием начала выполнения административной процедуры является получение</w:t>
      </w:r>
      <w:r w:rsidR="005C21B2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>сотрудником администрации, в должнос</w:t>
      </w:r>
      <w:r>
        <w:rPr>
          <w:rFonts w:eastAsia="Times New Roman" w:cs="Times New Roman"/>
          <w:color w:val="000000"/>
          <w:sz w:val="26"/>
          <w:szCs w:val="26"/>
        </w:rPr>
        <w:t>тные обязанности которого входит выполнение настоящей административной процедуры в соответствии с должностной инструкцией (дал</w:t>
      </w:r>
      <w:r>
        <w:rPr>
          <w:rFonts w:eastAsia="Times New Roman" w:cs="Times New Roman"/>
          <w:color w:val="000000"/>
          <w:sz w:val="26"/>
          <w:szCs w:val="26"/>
        </w:rPr>
        <w:t>ее – специалист)</w:t>
      </w:r>
      <w:r>
        <w:rPr>
          <w:rFonts w:eastAsia="Times New Roman" w:cs="Times New Roman"/>
          <w:sz w:val="26"/>
          <w:szCs w:val="26"/>
        </w:rPr>
        <w:t>, документов, необходимых для оказания Услуги, в том числе в результате межведомственного информационного взаимодействия.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3.4.5.2.Критериями для принятия решений об отказе в предоставлении Услуги являются установление следующих оснований: 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 о перераспределении земельных участков подано в случаях, не предусмотренных пунктом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представлено в письменной форме согласие лиц, указанных в пункте 4 статьи 11.2. Земельного кодекса РФ, если земельные</w:t>
      </w:r>
      <w:r>
        <w:rPr>
          <w:rFonts w:ascii="Times New Roman" w:hAnsi="Times New Roman"/>
          <w:sz w:val="26"/>
          <w:szCs w:val="26"/>
        </w:rPr>
        <w:t xml:space="preserve"> участки, которые предлагается перераспределить, обременены правами указанных лиц.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земельном участке, на который возникает право частной собстве</w:t>
      </w:r>
      <w:r>
        <w:rPr>
          <w:rFonts w:ascii="Times New Roman" w:hAnsi="Times New Roman"/>
          <w:sz w:val="26"/>
          <w:szCs w:val="26"/>
        </w:rPr>
        <w:t>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сельского поселения, будут расположены здание, сооружение, объект незавершенного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строительства, находящиеся в государственной или 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ственности, в собственности других граждан или юридических лиц, за </w:t>
      </w:r>
      <w:r>
        <w:rPr>
          <w:rFonts w:ascii="Times New Roman" w:hAnsi="Times New Roman"/>
          <w:sz w:val="26"/>
          <w:szCs w:val="26"/>
        </w:rPr>
        <w:lastRenderedPageBreak/>
        <w:t>исключением сооружения (в том числе сооружения, строительство которого не завершено), которое размещается на условиях серв</w:t>
      </w:r>
      <w:r>
        <w:rPr>
          <w:rFonts w:ascii="Times New Roman" w:hAnsi="Times New Roman"/>
          <w:sz w:val="26"/>
          <w:szCs w:val="26"/>
        </w:rPr>
        <w:t>итута, или объекта, который предусмотрен пунктом 3 статьи 39.36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</w:t>
      </w:r>
      <w:r>
        <w:rPr>
          <w:rFonts w:ascii="Times New Roman" w:hAnsi="Times New Roman"/>
          <w:sz w:val="26"/>
          <w:szCs w:val="26"/>
        </w:rPr>
        <w:t>и земель и (или) земельных участков, находящихся в муниципальной собственности сельского поселения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</w:t>
      </w:r>
      <w:r>
        <w:rPr>
          <w:rFonts w:ascii="Times New Roman" w:hAnsi="Times New Roman"/>
          <w:sz w:val="26"/>
          <w:szCs w:val="26"/>
        </w:rPr>
        <w:t>итории с земельными участками, указанными в подпункте 7 пункта 5 статьи 27 Земельного кодекса РФ;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</w:t>
      </w:r>
      <w:r>
        <w:rPr>
          <w:rFonts w:ascii="Times New Roman" w:hAnsi="Times New Roman"/>
          <w:sz w:val="26"/>
          <w:szCs w:val="26"/>
        </w:rPr>
        <w:t>земель и (или) земельного участка, находящихся в  муниципальной собственности и зарезервированных для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государственных или муниципальных нужд.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Проектом межевания терр</w:t>
      </w:r>
      <w:r>
        <w:rPr>
          <w:rFonts w:ascii="Times New Roman" w:hAnsi="Times New Roman"/>
          <w:sz w:val="26"/>
          <w:szCs w:val="26"/>
        </w:rPr>
        <w:t>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 муниципальной собственности сельского поселения и являющегося предметом ау</w:t>
      </w:r>
      <w:r>
        <w:rPr>
          <w:rFonts w:ascii="Times New Roman" w:hAnsi="Times New Roman"/>
          <w:sz w:val="26"/>
          <w:szCs w:val="26"/>
        </w:rPr>
        <w:t>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сельского посе</w:t>
      </w:r>
      <w:r>
        <w:rPr>
          <w:rFonts w:ascii="Times New Roman" w:hAnsi="Times New Roman"/>
          <w:sz w:val="26"/>
          <w:szCs w:val="26"/>
        </w:rPr>
        <w:t>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</w:t>
      </w:r>
      <w:r>
        <w:rPr>
          <w:rFonts w:ascii="Times New Roman" w:hAnsi="Times New Roman"/>
          <w:sz w:val="26"/>
          <w:szCs w:val="26"/>
        </w:rPr>
        <w:t>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Образование земельного участка или земельных у</w:t>
      </w:r>
      <w:r>
        <w:rPr>
          <w:rFonts w:ascii="Times New Roman" w:hAnsi="Times New Roman"/>
          <w:sz w:val="26"/>
          <w:szCs w:val="26"/>
        </w:rPr>
        <w:t>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</w:t>
      </w:r>
      <w:r>
        <w:rPr>
          <w:rFonts w:ascii="Times New Roman" w:hAnsi="Times New Roman"/>
          <w:sz w:val="26"/>
          <w:szCs w:val="26"/>
        </w:rPr>
        <w:t xml:space="preserve">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Границы земельного участка, находящегося в частной собственности, подлежат уточнению в соответствии с Федерал</w:t>
      </w:r>
      <w:r>
        <w:rPr>
          <w:rFonts w:ascii="Times New Roman" w:hAnsi="Times New Roman"/>
          <w:sz w:val="26"/>
          <w:szCs w:val="26"/>
        </w:rPr>
        <w:t>ьным законом от 24.07.2007 г. № 221-ФЗ «О кадастровой деятельности».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Приложенная к заявлению о перераспреде</w:t>
      </w:r>
      <w:r>
        <w:rPr>
          <w:rFonts w:ascii="Times New Roman" w:hAnsi="Times New Roman"/>
          <w:sz w:val="26"/>
          <w:szCs w:val="26"/>
        </w:rPr>
        <w:t>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</w:t>
      </w:r>
      <w:r>
        <w:rPr>
          <w:rFonts w:ascii="Times New Roman" w:hAnsi="Times New Roman"/>
          <w:sz w:val="26"/>
          <w:szCs w:val="26"/>
        </w:rPr>
        <w:t>ой природной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При наличии данных критериев </w:t>
      </w:r>
      <w:r>
        <w:rPr>
          <w:rFonts w:ascii="Times New Roman" w:hAnsi="Times New Roman"/>
          <w:color w:val="000000"/>
          <w:sz w:val="26"/>
          <w:szCs w:val="26"/>
        </w:rPr>
        <w:t>специалист</w:t>
      </w:r>
      <w:r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товит решение об отказе в предоставлении Услуги, которое передается на подпись администрации.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3.4.5.3</w:t>
      </w:r>
      <w:r>
        <w:rPr>
          <w:rFonts w:eastAsia="Times New Roman" w:cs="Times New Roman"/>
          <w:sz w:val="26"/>
          <w:szCs w:val="26"/>
        </w:rPr>
        <w:t>. Решение о предоставлении Услуги принимается при одновременном соблюдении следующих критериев: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соответствие заявителя условиям, предусмотренным подразде</w:t>
      </w:r>
      <w:r>
        <w:rPr>
          <w:rFonts w:eastAsia="Times New Roman" w:cs="Times New Roman"/>
          <w:sz w:val="26"/>
          <w:szCs w:val="26"/>
        </w:rPr>
        <w:t>лом 1.2 раздела 1 настоящего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достоверность сведений, содержащихся в представленных заявителем документах;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представление полного комплекта документов, указанных в подпунктах 3.4.2.2. пункта 3.4.2. подраздела 3.4. настоящего</w:t>
      </w:r>
      <w:r>
        <w:rPr>
          <w:rFonts w:eastAsia="Times New Roman" w:cs="Times New Roman"/>
          <w:sz w:val="26"/>
          <w:szCs w:val="26"/>
        </w:rPr>
        <w:t xml:space="preserve"> раздела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отсутствие оснований для отказа в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</w:t>
      </w:r>
      <w:r>
        <w:rPr>
          <w:color w:val="000000"/>
          <w:sz w:val="26"/>
          <w:szCs w:val="26"/>
        </w:rPr>
        <w:t>сотрудник</w:t>
      </w:r>
      <w:r>
        <w:rPr>
          <w:rFonts w:eastAsia="Times New Roman" w:cs="Times New Roman"/>
          <w:color w:val="000000"/>
          <w:sz w:val="26"/>
          <w:szCs w:val="26"/>
        </w:rPr>
        <w:t xml:space="preserve">, подготавливает проект Соглашения </w:t>
      </w:r>
      <w:r>
        <w:rPr>
          <w:sz w:val="26"/>
          <w:szCs w:val="26"/>
        </w:rPr>
        <w:t>о перераспределении земель и (или) земельных участков, находя</w:t>
      </w:r>
      <w:r>
        <w:rPr>
          <w:sz w:val="26"/>
          <w:szCs w:val="26"/>
        </w:rPr>
        <w:t>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>, которое передается на подпись главе администрации сельского поселения.</w:t>
      </w:r>
    </w:p>
    <w:p w:rsidR="00350C0F" w:rsidRDefault="00B136CE">
      <w:pPr>
        <w:ind w:firstLine="567"/>
        <w:jc w:val="both"/>
      </w:pPr>
      <w:r>
        <w:rPr>
          <w:color w:val="000000" w:themeColor="text1"/>
          <w:sz w:val="26"/>
          <w:szCs w:val="26"/>
        </w:rPr>
        <w:t>3.4.5.5</w:t>
      </w:r>
      <w:r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регламентом, не более 14 рабочих дней с момента регистрации з</w:t>
      </w:r>
      <w:r>
        <w:rPr>
          <w:sz w:val="26"/>
          <w:szCs w:val="26"/>
        </w:rPr>
        <w:t>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собственности, а также земельных участков, полномочия по предоставлению которых переданы в устано</w:t>
      </w:r>
      <w:r>
        <w:rPr>
          <w:sz w:val="26"/>
          <w:szCs w:val="26"/>
        </w:rPr>
        <w:t>вленном законом порядке администрации сельского поселения, и земельных участков, находящихся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</w:t>
      </w:r>
      <w:r>
        <w:rPr>
          <w:sz w:val="26"/>
          <w:szCs w:val="26"/>
        </w:rPr>
        <w:t>ельных участков, образуемых в результате перераспределения, осуществляется в срок 18рабочих дней.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>3.4.5.6</w:t>
      </w:r>
      <w:r>
        <w:rPr>
          <w:rFonts w:eastAsia="Times New Roman" w:cs="Times New Roman"/>
          <w:sz w:val="26"/>
          <w:szCs w:val="26"/>
        </w:rPr>
        <w:t>. Результатом муниципальной услуги является: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соглашение о перераспределении земель и (или) земельных участков, находящихся в муниципальной собственно</w:t>
      </w:r>
      <w:r>
        <w:rPr>
          <w:rFonts w:ascii="Times New Roman" w:hAnsi="Times New Roman"/>
          <w:sz w:val="26"/>
          <w:szCs w:val="26"/>
        </w:rPr>
        <w:t>сти, и земельных участков, находящихся в частной собственности, на территории администрации сельского поселения в трех экземплярах, оформленное по форме согласно Приложению № 3 к настоящему Административному регламенту, подписанное главой администрации сел</w:t>
      </w:r>
      <w:r>
        <w:rPr>
          <w:rFonts w:ascii="Times New Roman" w:hAnsi="Times New Roman"/>
          <w:sz w:val="26"/>
          <w:szCs w:val="26"/>
        </w:rPr>
        <w:t>ьского поселения;</w:t>
      </w:r>
    </w:p>
    <w:p w:rsidR="00350C0F" w:rsidRDefault="00B136CE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sz w:val="26"/>
          <w:szCs w:val="26"/>
        </w:rPr>
        <w:t>- решение об отказе в предоставлении Услуги</w:t>
      </w:r>
      <w:r>
        <w:rPr>
          <w:rFonts w:cs="Times New Roman"/>
          <w:sz w:val="26"/>
          <w:szCs w:val="26"/>
        </w:rPr>
        <w:t>.</w:t>
      </w:r>
    </w:p>
    <w:p w:rsidR="00350C0F" w:rsidRDefault="00350C0F">
      <w:pPr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350C0F" w:rsidRDefault="00B136CE"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3.4.6. Предоставление результата Услуги</w:t>
      </w:r>
    </w:p>
    <w:p w:rsidR="00350C0F" w:rsidRDefault="00350C0F"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3.4.6.1. Результат оказания услуги предоставляется: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1) в форме электронного документа в личном кабинете на ЕПГУ, РПГУ либо на адрес электронной почты, указанный заявителем.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2) на бумажном носителе при личном обращении в орган, предоставляющий Услугу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3) на бумажном носителе на почтовый адрес, указанный Заяви</w:t>
      </w:r>
      <w:r>
        <w:rPr>
          <w:rFonts w:eastAsia="Times New Roman" w:cs="Times New Roman"/>
          <w:sz w:val="26"/>
          <w:szCs w:val="26"/>
        </w:rPr>
        <w:t>телем.</w:t>
      </w:r>
    </w:p>
    <w:p w:rsidR="00350C0F" w:rsidRDefault="00B136CE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 xml:space="preserve">3.4.6.2. </w:t>
      </w:r>
      <w:r>
        <w:rPr>
          <w:rFonts w:eastAsia="Times New Roman" w:cs="Times New Roman"/>
          <w:color w:val="000000"/>
          <w:sz w:val="26"/>
          <w:szCs w:val="26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5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три экземпляра соглашения о перераспред</w:t>
      </w:r>
      <w:r>
        <w:rPr>
          <w:rFonts w:eastAsia="Times New Roman" w:cs="Times New Roman"/>
          <w:color w:val="000000"/>
          <w:sz w:val="26"/>
          <w:szCs w:val="26"/>
        </w:rPr>
        <w:t>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350C0F" w:rsidRDefault="00B13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5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решение </w:t>
      </w:r>
      <w:r>
        <w:rPr>
          <w:sz w:val="26"/>
          <w:szCs w:val="26"/>
        </w:rPr>
        <w:t xml:space="preserve">органа, осуществляющего предоставление Услуги, </w:t>
      </w:r>
      <w:r>
        <w:rPr>
          <w:rFonts w:eastAsia="Times New Roman" w:cs="Times New Roman"/>
          <w:color w:val="000000"/>
          <w:sz w:val="26"/>
          <w:szCs w:val="26"/>
        </w:rPr>
        <w:t>об отказе в предоставлении Услуги.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3.4.6.3.Предоставление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  <w:highlight w:val="cyan"/>
        </w:rPr>
      </w:pPr>
      <w:r>
        <w:rPr>
          <w:rFonts w:eastAsia="Times New Roman" w:cs="Times New Roman"/>
          <w:sz w:val="26"/>
          <w:szCs w:val="26"/>
        </w:rPr>
        <w:t>3.4.6.4.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>по выбору заявителя независимо от его мес</w:t>
      </w:r>
      <w:r>
        <w:rPr>
          <w:color w:val="000000" w:themeColor="text1"/>
          <w:sz w:val="26"/>
          <w:szCs w:val="26"/>
        </w:rPr>
        <w:t>та нахождения невозможен.</w:t>
      </w:r>
    </w:p>
    <w:p w:rsidR="00350C0F" w:rsidRDefault="00350C0F">
      <w:pPr>
        <w:jc w:val="center"/>
        <w:rPr>
          <w:rFonts w:eastAsia="Roboto" w:cs="Times New Roman"/>
          <w:b/>
          <w:sz w:val="26"/>
          <w:szCs w:val="26"/>
        </w:rPr>
      </w:pPr>
    </w:p>
    <w:p w:rsidR="00350C0F" w:rsidRDefault="00B136CE">
      <w:pPr>
        <w:jc w:val="center"/>
        <w:rPr>
          <w:rFonts w:cs="Times New Roman"/>
        </w:rPr>
      </w:pPr>
      <w:r>
        <w:rPr>
          <w:rFonts w:eastAsia="Roboto" w:cs="Times New Roman"/>
          <w:b/>
          <w:sz w:val="26"/>
          <w:szCs w:val="26"/>
        </w:rPr>
        <w:t>3.5. Вариант 3 «</w:t>
      </w:r>
      <w:r>
        <w:rPr>
          <w:rFonts w:cs="Times New Roman"/>
          <w:b/>
          <w:sz w:val="26"/>
          <w:szCs w:val="26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с индивидуальным предпринимателем»</w:t>
      </w:r>
    </w:p>
    <w:p w:rsidR="00350C0F" w:rsidRDefault="00350C0F">
      <w:pPr>
        <w:ind w:left="1832"/>
        <w:jc w:val="both"/>
        <w:rPr>
          <w:rFonts w:eastAsia="Roboto" w:cs="Times New Roman"/>
          <w:sz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3.5.1. Процедуры варианта 3 предоставления Услуги: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прием (получение) и регистрация заявления и документов, необходимых для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межведомственное информационное взаимодействие;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приостановление предоставления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подготовка проекта соглашения о перераспределении земель и (или) земельных участков, находящихс</w:t>
      </w:r>
      <w:r>
        <w:rPr>
          <w:rFonts w:ascii="Times New Roman" w:hAnsi="Times New Roman"/>
          <w:color w:val="000000" w:themeColor="text1"/>
          <w:sz w:val="26"/>
          <w:szCs w:val="26"/>
        </w:rPr>
        <w:t>я в государственной или мун</w:t>
      </w:r>
      <w:r>
        <w:rPr>
          <w:rFonts w:ascii="Times New Roman" w:hAnsi="Times New Roman"/>
          <w:sz w:val="26"/>
          <w:szCs w:val="26"/>
        </w:rPr>
        <w:t>иципальной собственности, и земельных участков, находящихся в частной собственности, либо решения об отказе в предоставлении Услуги;</w:t>
      </w:r>
    </w:p>
    <w:p w:rsidR="00350C0F" w:rsidRDefault="00B136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предоставление результата Услуги.</w:t>
      </w:r>
    </w:p>
    <w:p w:rsidR="00350C0F" w:rsidRDefault="00350C0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50C0F" w:rsidRDefault="00B136CE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3.5.2. Прием (получение) и регистрация заявления и документов, необходимых для предоставления Услуги</w:t>
      </w:r>
    </w:p>
    <w:p w:rsidR="00350C0F" w:rsidRDefault="00350C0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6"/>
        </w:rPr>
      </w:pP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ЕПГУ, РПГУ основанием нача</w:t>
      </w:r>
      <w:r>
        <w:rPr>
          <w:rFonts w:ascii="Times New Roman" w:hAnsi="Times New Roman"/>
          <w:sz w:val="26"/>
          <w:szCs w:val="26"/>
        </w:rPr>
        <w:t>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</w:p>
    <w:p w:rsidR="00350C0F" w:rsidRDefault="00B136CE">
      <w:pPr>
        <w:pStyle w:val="ConsPlusNormal"/>
        <w:tabs>
          <w:tab w:val="left" w:pos="993"/>
        </w:tabs>
        <w:ind w:firstLine="5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случае подачи заявления посредством почтового отправления, по электронной почте основанием начала ад</w:t>
      </w:r>
      <w:r>
        <w:rPr>
          <w:rFonts w:ascii="Times New Roman" w:hAnsi="Times New Roman"/>
          <w:sz w:val="26"/>
          <w:szCs w:val="26"/>
        </w:rPr>
        <w:t>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350C0F" w:rsidRDefault="00B136CE">
      <w:pPr>
        <w:ind w:firstLine="540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3.5.2.2. </w:t>
      </w:r>
      <w:r>
        <w:rPr>
          <w:rFonts w:cs="Times New Roman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3.5.2.3. </w:t>
      </w:r>
      <w:r>
        <w:rPr>
          <w:rFonts w:cs="Times New Roman"/>
          <w:color w:val="000000"/>
          <w:sz w:val="26"/>
          <w:szCs w:val="26"/>
        </w:rPr>
        <w:t>з</w:t>
      </w:r>
      <w:r>
        <w:rPr>
          <w:rFonts w:cs="Times New Roman"/>
          <w:color w:val="000000"/>
          <w:sz w:val="26"/>
          <w:szCs w:val="26"/>
        </w:rPr>
        <w:t xml:space="preserve">аявление по форме </w:t>
      </w:r>
      <w:r>
        <w:rPr>
          <w:rFonts w:cs="Times New Roman"/>
          <w:sz w:val="26"/>
          <w:szCs w:val="26"/>
        </w:rPr>
        <w:t>согласно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 заявлении указывается: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а) </w:t>
      </w:r>
      <w:r>
        <w:rPr>
          <w:rFonts w:eastAsia="Times New Roman" w:cs="Times New Roman"/>
          <w:color w:val="000000" w:themeColor="text1"/>
          <w:sz w:val="26"/>
          <w:szCs w:val="26"/>
        </w:rPr>
        <w:t>фамилия, имя, отчество</w:t>
      </w:r>
      <w:r>
        <w:rPr>
          <w:rFonts w:eastAsia="Times New Roman" w:cs="Times New Roman"/>
          <w:color w:val="000000"/>
          <w:sz w:val="26"/>
          <w:szCs w:val="26"/>
        </w:rPr>
        <w:t>, место нахождения заявителя;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б) государственный регистрационный номер записи о государственной регистрации индивидуального предпринимателя в ЕГРИП, идентификационный номер налогоплательщика;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в) кадастровый номер земельного участка или кадастровые номера земельных участков, перераспред</w:t>
      </w:r>
      <w:r>
        <w:rPr>
          <w:rFonts w:eastAsia="Times New Roman" w:cs="Times New Roman"/>
          <w:color w:val="000000"/>
          <w:sz w:val="26"/>
          <w:szCs w:val="26"/>
        </w:rPr>
        <w:t>еление которых планируется осуществить;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д) почтовый адрес и (или) адрес электронной почты для связи</w:t>
      </w:r>
      <w:r>
        <w:rPr>
          <w:rFonts w:eastAsia="Times New Roman" w:cs="Times New Roman"/>
          <w:color w:val="000000"/>
          <w:sz w:val="26"/>
          <w:szCs w:val="26"/>
        </w:rPr>
        <w:t xml:space="preserve"> с заявителем;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е) согласие на обработку персональных данных.</w:t>
      </w:r>
    </w:p>
    <w:p w:rsidR="00350C0F" w:rsidRDefault="00B136C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567"/>
        <w:jc w:val="both"/>
      </w:pPr>
      <w:r>
        <w:rPr>
          <w:rFonts w:eastAsia="Times New Roman" w:cs="Times New Roman"/>
          <w:color w:val="000000"/>
          <w:sz w:val="26"/>
        </w:rPr>
        <w:t>Заявление и прилагаемые к нему доку</w:t>
      </w:r>
      <w:r>
        <w:rPr>
          <w:rFonts w:eastAsia="Times New Roman" w:cs="Times New Roman"/>
          <w:color w:val="000000"/>
          <w:sz w:val="26"/>
        </w:rPr>
        <w:t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  <w:rPr>
          <w:sz w:val="26"/>
        </w:rPr>
      </w:pPr>
      <w:r>
        <w:rPr>
          <w:sz w:val="26"/>
          <w:szCs w:val="26"/>
        </w:rPr>
        <w:t>3.5.2.4. документ, удостоверяющий личность заявителя, представителя заявителя (предоставляется в случае личного обращения);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В случае направления заявления посредством ЕПГУ, РПГУ, сведения из документа, удостоверяющего личность заявителя, его представителя</w:t>
      </w:r>
      <w:r>
        <w:rPr>
          <w:rFonts w:eastAsia="Times New Roman" w:cs="Times New Roman"/>
          <w:sz w:val="26"/>
          <w:szCs w:val="26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</w:pPr>
      <w:r>
        <w:rPr>
          <w:sz w:val="26"/>
          <w:szCs w:val="26"/>
        </w:rPr>
        <w:t>3.5.2.5. документ, подт</w:t>
      </w:r>
      <w:r>
        <w:rPr>
          <w:sz w:val="26"/>
          <w:szCs w:val="26"/>
        </w:rPr>
        <w:t>верждающий полномочия представителя заявителя, в случае, если за предоставлением Услуги обращается представитель заявителя;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6"/>
          <w:szCs w:val="26"/>
        </w:rPr>
        <w:t>При обращении посредством ЕПГУ, РПГУ доверенность удостоверяется усиленной квалифицированной электронной подписью индивидуального пр</w:t>
      </w:r>
      <w:r>
        <w:rPr>
          <w:rFonts w:eastAsia="Times New Roman" w:cs="Times New Roman"/>
          <w:sz w:val="26"/>
          <w:szCs w:val="26"/>
        </w:rPr>
        <w:t>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350C0F" w:rsidRDefault="00B136CE">
      <w:pPr>
        <w:pStyle w:val="a5"/>
        <w:tabs>
          <w:tab w:val="left" w:pos="709"/>
          <w:tab w:val="left" w:pos="993"/>
        </w:tabs>
        <w:ind w:firstLine="567"/>
        <w:jc w:val="both"/>
      </w:pPr>
      <w:r>
        <w:rPr>
          <w:sz w:val="26"/>
          <w:szCs w:val="26"/>
        </w:rPr>
        <w:t>3.5.2.6. копии правоустанавливающих или правоудостоверяющих документов на земельны</w:t>
      </w:r>
      <w:r>
        <w:rPr>
          <w:sz w:val="26"/>
          <w:szCs w:val="26"/>
        </w:rPr>
        <w:t>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50C0F" w:rsidRDefault="00B136CE">
      <w:pPr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>
        <w:rPr>
          <w:sz w:val="26"/>
          <w:szCs w:val="26"/>
        </w:rPr>
        <w:t>3.5.2.</w:t>
      </w:r>
      <w:r>
        <w:rPr>
          <w:rFonts w:cs="Times New Roman"/>
          <w:sz w:val="26"/>
          <w:szCs w:val="26"/>
        </w:rPr>
        <w:t>7. схема расположения земельного участка в случае, в случае обращения заявителя за утверждением схемы расположен</w:t>
      </w:r>
      <w:r>
        <w:rPr>
          <w:rFonts w:cs="Times New Roman"/>
          <w:sz w:val="26"/>
          <w:szCs w:val="26"/>
        </w:rPr>
        <w:t xml:space="preserve">ия земельного участка на кадастровом плане территории; 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3.5.2.8. 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исходного земельного участка</w:t>
      </w:r>
      <w:r w:rsidR="005C21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несколько землепользоват</w:t>
      </w:r>
      <w:r>
        <w:rPr>
          <w:rFonts w:ascii="Times New Roman" w:hAnsi="Times New Roman"/>
          <w:sz w:val="26"/>
          <w:szCs w:val="26"/>
        </w:rPr>
        <w:t>елей (за исключением случая, если такое согласие не требуется в соответствии с п. 4 ст. 11.2 Земельного кодекса РФ);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3.5.2.9. схема расположения земельного участка в случае, если отсутствует проект межевания территории, в границах которой осуществляется пе</w:t>
      </w:r>
      <w:r>
        <w:rPr>
          <w:rFonts w:ascii="Times New Roman" w:hAnsi="Times New Roman"/>
          <w:sz w:val="26"/>
          <w:szCs w:val="26"/>
        </w:rPr>
        <w:t>рераспределение земельных участков</w:t>
      </w:r>
      <w:r>
        <w:rPr>
          <w:rFonts w:ascii="Times New Roman" w:hAnsi="Times New Roman"/>
        </w:rPr>
        <w:t>.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>3.5.2.</w:t>
      </w:r>
      <w:r>
        <w:rPr>
          <w:rFonts w:cs="Times New Roman"/>
          <w:color w:val="000000"/>
          <w:sz w:val="26"/>
          <w:szCs w:val="26"/>
        </w:rPr>
        <w:t>10.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</w:t>
      </w:r>
      <w:r>
        <w:rPr>
          <w:rFonts w:cs="Times New Roman"/>
          <w:color w:val="000000"/>
          <w:sz w:val="26"/>
          <w:szCs w:val="26"/>
        </w:rPr>
        <w:t>обственной инициативе: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t>3.5.2</w:t>
      </w:r>
      <w:r>
        <w:rPr>
          <w:rFonts w:cs="Times New Roman"/>
          <w:sz w:val="26"/>
          <w:szCs w:val="26"/>
        </w:rPr>
        <w:t>.</w:t>
      </w:r>
      <w:r>
        <w:rPr>
          <w:sz w:val="26"/>
          <w:szCs w:val="26"/>
        </w:rPr>
        <w:t xml:space="preserve">11. </w:t>
      </w:r>
      <w:r>
        <w:rPr>
          <w:rFonts w:eastAsia="Times New Roman" w:cs="Times New Roman"/>
          <w:sz w:val="26"/>
          <w:szCs w:val="26"/>
        </w:rPr>
        <w:t xml:space="preserve">сведения из Единого государственного реестра индивидуальных предпринимателей; 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lastRenderedPageBreak/>
        <w:t>3.5.2</w:t>
      </w:r>
      <w:r>
        <w:rPr>
          <w:rFonts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12. </w:t>
      </w:r>
      <w:r>
        <w:rPr>
          <w:sz w:val="26"/>
          <w:szCs w:val="26"/>
        </w:rPr>
        <w:t>выписка из ЕГРН об основных характеристиках и за</w:t>
      </w:r>
      <w:r>
        <w:rPr>
          <w:sz w:val="26"/>
          <w:szCs w:val="26"/>
        </w:rPr>
        <w:t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3.5.2.13.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3.5.2.14.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3.5.2.15. утвержденный проект п</w:t>
      </w:r>
      <w:r>
        <w:rPr>
          <w:rFonts w:ascii="Times New Roman" w:hAnsi="Times New Roman"/>
          <w:sz w:val="26"/>
          <w:szCs w:val="26"/>
        </w:rPr>
        <w:t>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3.5.2.16. утвержденный проект межевания территории, в границах которой располагается образуемый земельный участок (земельные </w:t>
      </w:r>
      <w:r>
        <w:rPr>
          <w:rFonts w:ascii="Times New Roman" w:hAnsi="Times New Roman"/>
          <w:sz w:val="26"/>
          <w:szCs w:val="26"/>
        </w:rPr>
        <w:t>участки), или письменное сообщение о его отсутствии;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3.5.2.17. договор о комплексном развитии застроенной территории.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>3.5.2.</w:t>
      </w:r>
      <w:r>
        <w:rPr>
          <w:rFonts w:cs="Times New Roman"/>
          <w:sz w:val="26"/>
          <w:szCs w:val="26"/>
        </w:rPr>
        <w:t xml:space="preserve">18. </w:t>
      </w:r>
      <w:r>
        <w:rPr>
          <w:rFonts w:cs="Times New Roman"/>
          <w:color w:val="000000"/>
          <w:sz w:val="26"/>
          <w:szCs w:val="26"/>
        </w:rPr>
        <w:t>Способами установления личности (идентификации) заявителя являются: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>предъявление</w:t>
      </w:r>
      <w:r w:rsidR="005C21B2">
        <w:rPr>
          <w:rFonts w:cs="Times New Roman"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заявителем</w:t>
      </w:r>
      <w:r w:rsidR="005C21B2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документа, удостоверяющего личность </w:t>
      </w:r>
      <w:r>
        <w:rPr>
          <w:rFonts w:cs="Times New Roman"/>
          <w:color w:val="000000"/>
          <w:sz w:val="26"/>
          <w:szCs w:val="26"/>
        </w:rPr>
        <w:t>при личном обращении;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ЕПГУ, РПГУ.</w:t>
      </w:r>
    </w:p>
    <w:p w:rsidR="00350C0F" w:rsidRDefault="00B136CE">
      <w:pPr>
        <w:ind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>3.5.2.</w:t>
      </w:r>
      <w:r>
        <w:rPr>
          <w:rFonts w:cs="Times New Roman"/>
          <w:color w:val="000000"/>
          <w:sz w:val="26"/>
          <w:szCs w:val="26"/>
        </w:rPr>
        <w:t>19. Орган, участвующий в приеме заявления</w:t>
      </w:r>
      <w:r>
        <w:rPr>
          <w:rFonts w:cs="Times New Roman"/>
          <w:sz w:val="26"/>
          <w:szCs w:val="26"/>
        </w:rPr>
        <w:t xml:space="preserve"> и оказывающий Услугу, – администрация сельского поселения.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sz w:val="26"/>
          <w:szCs w:val="26"/>
        </w:rPr>
        <w:t>3.5.2.</w:t>
      </w:r>
      <w:r>
        <w:rPr>
          <w:rFonts w:cs="Times New Roman"/>
          <w:sz w:val="26"/>
          <w:szCs w:val="26"/>
        </w:rPr>
        <w:t>20. Прием заявления и документов, н</w:t>
      </w:r>
      <w:r>
        <w:rPr>
          <w:rFonts w:cs="Times New Roman"/>
          <w:sz w:val="26"/>
          <w:szCs w:val="26"/>
        </w:rPr>
        <w:t>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sz w:val="26"/>
          <w:szCs w:val="26"/>
        </w:rPr>
        <w:t>3.5.2.</w:t>
      </w:r>
      <w:r>
        <w:rPr>
          <w:rFonts w:cs="Times New Roman"/>
          <w:color w:val="000000"/>
          <w:sz w:val="26"/>
          <w:szCs w:val="26"/>
        </w:rPr>
        <w:t xml:space="preserve">21.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</w:t>
      </w:r>
      <w:r>
        <w:rPr>
          <w:rFonts w:cs="Times New Roman"/>
          <w:bCs/>
          <w:spacing w:val="2"/>
          <w:sz w:val="26"/>
          <w:szCs w:val="26"/>
        </w:rPr>
        <w:t>осуществляется в день их поступления.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Заявление и прилагаемые к нему докум</w:t>
      </w:r>
      <w:r>
        <w:rPr>
          <w:rFonts w:cs="Times New Roman"/>
          <w:color w:val="000000"/>
          <w:sz w:val="26"/>
          <w:szCs w:val="26"/>
        </w:rPr>
        <w:t>енты могут быть предоставлены следующими способами: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а) при личном обращении;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б) направление посредством почтового отправления;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в) направлены на адрес электронной почты;</w:t>
      </w:r>
    </w:p>
    <w:p w:rsidR="00350C0F" w:rsidRDefault="00B136CE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г) направлены в электронной форме через ЕПГУ, РПГУ.</w:t>
      </w: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Основаниями для отказа в приеме запроса и документов, необходимых для предоставления Услуги у заявителя являются: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заявление подано в орган местного самоуправления, в полномочия которого не входит предоставление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 заявлении о предоставлении Услу</w:t>
      </w:r>
      <w:r>
        <w:rPr>
          <w:rFonts w:cs="Times New Roman"/>
          <w:sz w:val="26"/>
          <w:szCs w:val="26"/>
        </w:rPr>
        <w:t>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личность; </w:t>
      </w:r>
      <w:r>
        <w:rPr>
          <w:rFonts w:cs="Times New Roman"/>
          <w:sz w:val="26"/>
          <w:szCs w:val="26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</w:t>
      </w:r>
      <w:r>
        <w:rPr>
          <w:rFonts w:cs="Times New Roman"/>
          <w:sz w:val="26"/>
          <w:szCs w:val="26"/>
        </w:rPr>
        <w:t>ъеме использовать информацию и сведения, содержащиеся в документах для предоставления услуги;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выявлено несоблюдение установ</w:t>
      </w:r>
      <w:r>
        <w:rPr>
          <w:rFonts w:cs="Times New Roman"/>
          <w:sz w:val="26"/>
          <w:szCs w:val="26"/>
        </w:rPr>
        <w:t>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наличие противоречивых сведений в заявлении и приложенных к нему документах;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док</w:t>
      </w:r>
      <w:r>
        <w:rPr>
          <w:rFonts w:cs="Times New Roman"/>
          <w:sz w:val="26"/>
          <w:szCs w:val="26"/>
        </w:rPr>
        <w:t>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отсутствие документов, пр</w:t>
      </w:r>
      <w:r>
        <w:rPr>
          <w:rFonts w:cs="Times New Roman"/>
          <w:sz w:val="26"/>
          <w:szCs w:val="26"/>
        </w:rPr>
        <w:t>едусмотренных пунктом 3 статьи 39.29 Земельного кодекса Российской Федерации.</w:t>
      </w:r>
    </w:p>
    <w:p w:rsidR="00350C0F" w:rsidRDefault="00B136CE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>При наличии вышеуказанных оснований принимается решение об отказе в приеме документов</w:t>
      </w:r>
      <w:r>
        <w:t xml:space="preserve">. </w:t>
      </w:r>
      <w:r>
        <w:rPr>
          <w:sz w:val="26"/>
          <w:szCs w:val="26"/>
        </w:rPr>
        <w:t>Данное решение направляется заявителю не позднее рабочего дня, следующего за днем поступлен</w:t>
      </w:r>
      <w:r>
        <w:rPr>
          <w:sz w:val="26"/>
          <w:szCs w:val="26"/>
        </w:rPr>
        <w:t>ия заявления о предоставлении Услуги.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3.5.2.22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</w:t>
      </w:r>
      <w:r>
        <w:rPr>
          <w:sz w:val="26"/>
          <w:szCs w:val="26"/>
        </w:rPr>
        <w:t>ребованиям подпункта 3.5.2.3. пункта 3.5.2. подраздела 3.5. настоящего раздела административного регламента, подано в иной орган или к заявлению не приложены документы, предусмотренные подпунктами 3.5.2.5-3.5.2.7 пункта 3.5.2. подраздела 3.5. настоящего ра</w:t>
      </w:r>
      <w:r>
        <w:rPr>
          <w:sz w:val="26"/>
          <w:szCs w:val="26"/>
        </w:rPr>
        <w:t>здела Административного регламента. При этом должны быть указаны все причины возврата заявления о перераспределении земельных участков.</w:t>
      </w:r>
    </w:p>
    <w:p w:rsidR="00350C0F" w:rsidRDefault="00350C0F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350C0F" w:rsidRDefault="00B136CE">
      <w:pPr>
        <w:pStyle w:val="ConsPlusTitle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3.5.3. Межведомственное информационное взаимодействие</w:t>
      </w:r>
    </w:p>
    <w:p w:rsidR="00350C0F" w:rsidRDefault="00350C0F">
      <w:pPr>
        <w:pStyle w:val="ConsPlusNormal"/>
        <w:jc w:val="both"/>
        <w:rPr>
          <w:rFonts w:ascii="Times New Roman" w:hAnsi="Times New Roman"/>
        </w:rPr>
      </w:pP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3.5.3.1. Основанием для начала административной процедуры являет</w:t>
      </w:r>
      <w:r>
        <w:rPr>
          <w:rFonts w:ascii="Times New Roman" w:hAnsi="Times New Roman"/>
          <w:sz w:val="26"/>
          <w:szCs w:val="26"/>
        </w:rPr>
        <w:t>ся непредставление заявителем документов (сведений), указанных в подпунктах 3.5.2.10 - 3.5.2.17 пункта 3.5.2. подраздела 3.5. настоящего раздела административного регламента, которые он вправе представлять по собственной инициативе.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>Направление межведомств</w:t>
      </w:r>
      <w:r>
        <w:rPr>
          <w:rFonts w:ascii="Times New Roman" w:hAnsi="Times New Roman"/>
          <w:sz w:val="26"/>
          <w:szCs w:val="26"/>
        </w:rPr>
        <w:t xml:space="preserve">енных запросов осуществляет </w:t>
      </w:r>
      <w:r>
        <w:rPr>
          <w:rFonts w:ascii="Times New Roman" w:hAnsi="Times New Roman"/>
          <w:color w:val="000000"/>
          <w:sz w:val="26"/>
          <w:szCs w:val="26"/>
        </w:rPr>
        <w:t>сотруд</w:t>
      </w:r>
      <w:r>
        <w:rPr>
          <w:rFonts w:ascii="Times New Roman" w:hAnsi="Times New Roman"/>
          <w:color w:val="000000" w:themeColor="text1"/>
          <w:sz w:val="26"/>
          <w:szCs w:val="26"/>
        </w:rPr>
        <w:t>ник администрации сельского поселения, в должн</w:t>
      </w:r>
      <w:r>
        <w:rPr>
          <w:rFonts w:ascii="Times New Roman" w:hAnsi="Times New Roman"/>
          <w:color w:val="000000"/>
          <w:sz w:val="26"/>
          <w:szCs w:val="26"/>
        </w:rPr>
        <w:t>остные обязанности которого входит выполнение настоящей административной процедуры в соответствии с должностной инструкцией.</w:t>
      </w:r>
    </w:p>
    <w:p w:rsidR="00350C0F" w:rsidRDefault="00B136C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>3.5.3.2. Межведомственное информационное взаимодейс</w:t>
      </w:r>
      <w:r>
        <w:rPr>
          <w:rFonts w:ascii="Times New Roman" w:hAnsi="Times New Roman"/>
          <w:sz w:val="26"/>
          <w:szCs w:val="26"/>
        </w:rPr>
        <w:t>твие на бумажном носителе не предусмотрено.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3.5.3.3. Срок направления межведомственного запроса составляет 5 (пять) рабочих дней со дня регистрации запроса о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t>3.5.3.</w:t>
      </w:r>
      <w:r>
        <w:rPr>
          <w:rFonts w:eastAsia="Times New Roman" w:cs="Times New Roman"/>
          <w:sz w:val="26"/>
          <w:szCs w:val="26"/>
        </w:rPr>
        <w:t xml:space="preserve">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</w:t>
      </w:r>
      <w:r>
        <w:rPr>
          <w:rFonts w:eastAsia="Times New Roman" w:cs="Times New Roman"/>
          <w:sz w:val="26"/>
          <w:szCs w:val="26"/>
        </w:rPr>
        <w:lastRenderedPageBreak/>
        <w:t xml:space="preserve">взаимодействия не может превышать </w:t>
      </w:r>
      <w:r>
        <w:rPr>
          <w:rFonts w:eastAsia="Times New Roman" w:cs="Times New Roman"/>
          <w:sz w:val="26"/>
          <w:szCs w:val="26"/>
        </w:rPr>
        <w:t>5 (пяти) рабочих дней со дня поступления межведомственного запроса в органы (организации).</w:t>
      </w:r>
    </w:p>
    <w:p w:rsidR="00350C0F" w:rsidRDefault="00B136CE">
      <w:pPr>
        <w:ind w:firstLine="567"/>
        <w:jc w:val="both"/>
        <w:rPr>
          <w:highlight w:val="white"/>
        </w:rPr>
      </w:pPr>
      <w:r>
        <w:rPr>
          <w:sz w:val="26"/>
          <w:szCs w:val="26"/>
          <w:highlight w:val="white"/>
        </w:rPr>
        <w:t>3.5.3.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5. </w:t>
      </w:r>
      <w:r>
        <w:rPr>
          <w:sz w:val="26"/>
          <w:szCs w:val="26"/>
          <w:highlight w:val="white"/>
        </w:rPr>
        <w:t>Межведомственное информационное взаимодействие осуществляется с: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Федеральной службой государственной регистрации, кадастра и картографии - Росреестр справ</w:t>
      </w:r>
      <w:r>
        <w:rPr>
          <w:sz w:val="26"/>
        </w:rPr>
        <w:t>очная информация - на официальном сайте rosreestr.gov.ru/eservices/request_info_from_egrn/ - в части получения сведений из ЕГРН;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Федеральной налоговой службой - https://www.nalog.gov.ru/rn77/ - в части получения сведений из ЕГРИП;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Территориальным отделом № 1 филиала ФГБУ «ФКП Росреестра» по Белгородской области, адрес: Белгородская область, Чернянский район, поселок Чернянка, Октябрьская улица, д. 42 - в филиале ФГБУ «ФКП Росреестра» по Белгородской области, адрес: Белгородская об</w:t>
      </w:r>
      <w:r>
        <w:rPr>
          <w:sz w:val="26"/>
        </w:rPr>
        <w:t>ласть, Чернянский район, поселок Чернянка, Октябрьская улица, д. 42 – в части истребования сведений об объекте недвижимости;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Отделом архитектуры, градостроительства и ландшафтного обустройства МКУ «Управление строительства, транспорта, связи и ЖКХ Чернян</w:t>
      </w:r>
      <w:r>
        <w:rPr>
          <w:sz w:val="26"/>
        </w:rPr>
        <w:t>ского района», адрес: Белгородская область, Чернянский район, поселок Чернянка, площадь Октябрьская, д. 13, осуществляющим ведение и предоставление сведений из информационной системы обеспечения градостроительной деятельности, а также в части запроса догов</w:t>
      </w:r>
      <w:r>
        <w:rPr>
          <w:sz w:val="26"/>
        </w:rPr>
        <w:t>ора о комплексном развитии территории;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Управлением имущественных и земельных отношений администрации Чернянского района, адрес: Белгородская область, Чернянский район, поселок Чернянка, площадь Октябрьская, д. 13, – структурным подразделением органа мест</w:t>
      </w:r>
      <w:r>
        <w:rPr>
          <w:sz w:val="26"/>
        </w:rPr>
        <w:t>ного самоуправления, в распоряжении которого находится утвержденный проект планировки территории и (или) утвержденный проект межевания территории;</w:t>
      </w:r>
    </w:p>
    <w:p w:rsidR="00350C0F" w:rsidRDefault="00B136CE">
      <w:pPr>
        <w:ind w:firstLine="567"/>
        <w:jc w:val="both"/>
        <w:rPr>
          <w:sz w:val="26"/>
        </w:rPr>
      </w:pPr>
      <w:r>
        <w:rPr>
          <w:sz w:val="26"/>
        </w:rPr>
        <w:t>- кадастровым инженером – в части истребования кадастрового плана территории в отношении кадастрового квартал</w:t>
      </w:r>
      <w:r>
        <w:rPr>
          <w:sz w:val="26"/>
        </w:rPr>
        <w:t>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схемой.</w:t>
      </w:r>
    </w:p>
    <w:p w:rsidR="00350C0F" w:rsidRDefault="00B136CE">
      <w:pPr>
        <w:pStyle w:val="a5"/>
        <w:ind w:firstLine="567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</w:rPr>
        <w:t>3.5.3.</w:t>
      </w:r>
      <w:r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  <w:highlight w:val="white"/>
        </w:rPr>
        <w:t>Межведомственный запрос формируется в соответствии с требованиями ст. 7.2. Федерального закона</w:t>
      </w:r>
      <w:r>
        <w:rPr>
          <w:color w:val="000000"/>
          <w:sz w:val="26"/>
          <w:szCs w:val="26"/>
          <w:highlight w:val="white"/>
        </w:rPr>
        <w:t xml:space="preserve"> от 27.07.2010 г. № 210-ФЗ «Об организации предоставления государственных и муниципальных услуг»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</w:t>
      </w:r>
      <w:r>
        <w:rPr>
          <w:color w:val="000000"/>
          <w:sz w:val="26"/>
          <w:szCs w:val="26"/>
          <w:highlight w:val="white"/>
        </w:rPr>
        <w:t>вия (СМЭВ) как одного из способов доступа к единой системе межведомственного электронного взаимодействия.</w:t>
      </w:r>
    </w:p>
    <w:p w:rsidR="00350C0F" w:rsidRDefault="00350C0F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350C0F" w:rsidRDefault="00B136CE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3.5.4. Приостановление предоставления Услуги</w:t>
      </w:r>
    </w:p>
    <w:p w:rsidR="00350C0F" w:rsidRDefault="00350C0F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sz w:val="26"/>
          <w:szCs w:val="26"/>
        </w:rPr>
        <w:t xml:space="preserve">3.5.4.1. </w:t>
      </w:r>
      <w:r>
        <w:rPr>
          <w:rFonts w:cs="Times New Roman"/>
          <w:sz w:val="26"/>
          <w:szCs w:val="28"/>
        </w:rPr>
        <w:t xml:space="preserve">Основаниями для приостановления предоставления Услуги является проведение кадастровых работ в </w:t>
      </w:r>
      <w:r>
        <w:rPr>
          <w:rFonts w:cs="Times New Roman"/>
          <w:sz w:val="26"/>
          <w:szCs w:val="28"/>
        </w:rPr>
        <w:t>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</w:t>
      </w:r>
      <w:r>
        <w:rPr>
          <w:rFonts w:cs="Times New Roman"/>
          <w:sz w:val="26"/>
          <w:szCs w:val="28"/>
        </w:rPr>
        <w:t xml:space="preserve">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</w:t>
      </w:r>
      <w:r>
        <w:rPr>
          <w:rFonts w:cs="Times New Roman"/>
          <w:sz w:val="26"/>
          <w:szCs w:val="28"/>
        </w:rPr>
        <w:t xml:space="preserve">обеспечения государственного кадастрового </w:t>
      </w:r>
      <w:r>
        <w:rPr>
          <w:rFonts w:cs="Times New Roman"/>
          <w:sz w:val="26"/>
          <w:szCs w:val="28"/>
        </w:rPr>
        <w:lastRenderedPageBreak/>
        <w:t>учета.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8"/>
        </w:rPr>
        <w:t xml:space="preserve">3.5.4.2.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8"/>
        </w:rPr>
        <w:t>- решение об утверждении схемы располож</w:t>
      </w:r>
      <w:r>
        <w:rPr>
          <w:rFonts w:cs="Times New Roman"/>
          <w:sz w:val="26"/>
          <w:szCs w:val="28"/>
        </w:rPr>
        <w:t xml:space="preserve">ения земельного участка на кадастровом плане территории;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350C0F" w:rsidRDefault="00B136CE">
      <w:pPr>
        <w:tabs>
          <w:tab w:val="left" w:pos="1134"/>
        </w:tabs>
        <w:ind w:firstLine="567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>3.5.4.3.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результате перераспределения.</w:t>
      </w:r>
    </w:p>
    <w:p w:rsidR="00350C0F" w:rsidRDefault="00350C0F">
      <w:pPr>
        <w:ind w:firstLine="540"/>
        <w:jc w:val="center"/>
        <w:rPr>
          <w:sz w:val="26"/>
          <w:szCs w:val="26"/>
        </w:rPr>
      </w:pPr>
    </w:p>
    <w:p w:rsidR="00350C0F" w:rsidRDefault="00B136CE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3.5.5. П</w:t>
      </w:r>
      <w:r>
        <w:rPr>
          <w:b/>
          <w:sz w:val="26"/>
          <w:szCs w:val="26"/>
        </w:rPr>
        <w:t>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</w:t>
      </w:r>
    </w:p>
    <w:p w:rsidR="00350C0F" w:rsidRDefault="00350C0F">
      <w:pPr>
        <w:ind w:firstLine="540"/>
        <w:jc w:val="center"/>
        <w:rPr>
          <w:rFonts w:eastAsia="Times New Roman" w:cs="Times New Roman"/>
        </w:rPr>
      </w:pP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</w:t>
      </w:r>
      <w:r>
        <w:rPr>
          <w:rFonts w:eastAsia="Times New Roman" w:cs="Times New Roman"/>
          <w:sz w:val="26"/>
          <w:szCs w:val="26"/>
        </w:rPr>
        <w:t xml:space="preserve">5.5.1.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>сотрудни</w:t>
      </w:r>
      <w:r>
        <w:rPr>
          <w:rFonts w:eastAsia="Times New Roman" w:cs="Times New Roman"/>
          <w:color w:val="000000" w:themeColor="text1"/>
          <w:sz w:val="26"/>
          <w:szCs w:val="26"/>
        </w:rPr>
        <w:t>ком администрации сельского поселения, в д</w:t>
      </w:r>
      <w:r>
        <w:rPr>
          <w:rFonts w:eastAsia="Times New Roman" w:cs="Times New Roman"/>
          <w:color w:val="000000"/>
          <w:sz w:val="26"/>
          <w:szCs w:val="26"/>
        </w:rPr>
        <w:t>олжностные обязанности которого входит выполнение настоящей административной процедуры в соответствии с должностной инструкц</w:t>
      </w:r>
      <w:r>
        <w:rPr>
          <w:rFonts w:eastAsia="Times New Roman" w:cs="Times New Roman"/>
          <w:color w:val="000000"/>
          <w:sz w:val="26"/>
          <w:szCs w:val="26"/>
        </w:rPr>
        <w:t>ией</w:t>
      </w:r>
      <w:r>
        <w:rPr>
          <w:rFonts w:eastAsia="Times New Roman" w:cs="Times New Roman"/>
          <w:sz w:val="26"/>
          <w:szCs w:val="26"/>
        </w:rPr>
        <w:t>, документов, необходимых для оказания Услуги, в том числе в результате межведомственного информационного взаимодействия.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3.5.5.2. Критериями для принятия решения об отказе в предоставлении Услуги является наличие следующих оснований: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а) Заявление о пер</w:t>
      </w:r>
      <w:r>
        <w:rPr>
          <w:rFonts w:ascii="Times New Roman" w:hAnsi="Times New Roman"/>
          <w:sz w:val="26"/>
          <w:szCs w:val="26"/>
        </w:rPr>
        <w:t>ераспределении земельных участков подано в случаях, не предусмотренных пунктом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б) Не представлено в письменной форме согласие лиц, указанных в пункте 4 статьи 11.2. Земельного кодекса РФ, если земельные участки, которы</w:t>
      </w:r>
      <w:r>
        <w:rPr>
          <w:rFonts w:ascii="Times New Roman" w:hAnsi="Times New Roman"/>
          <w:sz w:val="26"/>
          <w:szCs w:val="26"/>
        </w:rPr>
        <w:t>е предлагается перераспределить, обременены правами указанных лиц.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</w:t>
      </w:r>
      <w:r>
        <w:rPr>
          <w:rFonts w:ascii="Times New Roman" w:hAnsi="Times New Roman"/>
          <w:sz w:val="26"/>
          <w:szCs w:val="26"/>
        </w:rPr>
        <w:t>х участков, находящихся в муниципальной собственности сельского поселения,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</w:t>
      </w:r>
      <w:r>
        <w:rPr>
          <w:rFonts w:ascii="Times New Roman" w:hAnsi="Times New Roman"/>
          <w:sz w:val="26"/>
          <w:szCs w:val="26"/>
        </w:rPr>
        <w:t>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г) Проектом межевания территории ил</w:t>
      </w:r>
      <w:r>
        <w:rPr>
          <w:rFonts w:ascii="Times New Roman" w:hAnsi="Times New Roman"/>
          <w:sz w:val="26"/>
          <w:szCs w:val="26"/>
        </w:rPr>
        <w:t>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сельского поселения и изъятых из оборота и</w:t>
      </w:r>
      <w:r>
        <w:rPr>
          <w:rFonts w:ascii="Times New Roman" w:hAnsi="Times New Roman"/>
          <w:sz w:val="26"/>
          <w:szCs w:val="26"/>
        </w:rPr>
        <w:t>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РФ;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</w:t>
      </w:r>
      <w:r>
        <w:rPr>
          <w:rFonts w:ascii="Times New Roman" w:hAnsi="Times New Roman"/>
          <w:sz w:val="26"/>
          <w:szCs w:val="26"/>
        </w:rPr>
        <w:lastRenderedPageBreak/>
        <w:t xml:space="preserve">собственности и зарезервированных </w:t>
      </w:r>
      <w:r>
        <w:rPr>
          <w:rFonts w:ascii="Times New Roman" w:hAnsi="Times New Roman"/>
          <w:sz w:val="26"/>
          <w:szCs w:val="26"/>
        </w:rPr>
        <w:t>для государственных или муниципальных нужд.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 муни</w:t>
      </w:r>
      <w:r>
        <w:rPr>
          <w:rFonts w:ascii="Times New Roman" w:hAnsi="Times New Roman"/>
          <w:sz w:val="26"/>
          <w:szCs w:val="26"/>
        </w:rPr>
        <w:t>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</w:t>
      </w:r>
      <w:r>
        <w:rPr>
          <w:rFonts w:ascii="Times New Roman" w:hAnsi="Times New Roman"/>
          <w:sz w:val="26"/>
          <w:szCs w:val="26"/>
        </w:rPr>
        <w:t>о предоставления, срок действия которого не истек.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</w:t>
      </w:r>
      <w:r>
        <w:rPr>
          <w:rFonts w:ascii="Times New Roman" w:hAnsi="Times New Roman"/>
          <w:sz w:val="26"/>
          <w:szCs w:val="26"/>
        </w:rPr>
        <w:t xml:space="preserve">одятся в муниципальной собственности администрации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</w:t>
      </w:r>
      <w:r>
        <w:rPr>
          <w:rFonts w:ascii="Times New Roman" w:hAnsi="Times New Roman"/>
          <w:sz w:val="26"/>
          <w:szCs w:val="26"/>
        </w:rPr>
        <w:t>в этом предварительном согласовании или этом предоставлении.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</w:t>
      </w:r>
      <w:r>
        <w:rPr>
          <w:rFonts w:ascii="Times New Roman" w:hAnsi="Times New Roman"/>
          <w:sz w:val="26"/>
          <w:szCs w:val="26"/>
        </w:rPr>
        <w:t>мельных участков.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е)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</w:t>
      </w:r>
      <w:r>
        <w:rPr>
          <w:rFonts w:ascii="Times New Roman" w:hAnsi="Times New Roman"/>
          <w:sz w:val="26"/>
          <w:szCs w:val="26"/>
        </w:rPr>
        <w:t>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Границы земельного участка, находящегося </w:t>
      </w:r>
      <w:r>
        <w:rPr>
          <w:rFonts w:ascii="Times New Roman" w:hAnsi="Times New Roman"/>
          <w:sz w:val="26"/>
          <w:szCs w:val="26"/>
        </w:rPr>
        <w:t>в частной собственности, подлежат уточнению в соответствии с Федеральным законом от 24.07.2007 г. №221-ФЗ«О кадастровой деятельности».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к) Имеются основания для отказа в утверждении схемы расположения земельного участка, предусмотренные пунктом 16 статьи 11</w:t>
      </w:r>
      <w:r>
        <w:rPr>
          <w:rFonts w:ascii="Times New Roman" w:hAnsi="Times New Roman"/>
          <w:sz w:val="26"/>
          <w:szCs w:val="26"/>
        </w:rPr>
        <w:t>.10 Земельного кодекса РФ.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л)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</w:t>
      </w:r>
      <w:r>
        <w:rPr>
          <w:rFonts w:ascii="Times New Roman" w:hAnsi="Times New Roman"/>
          <w:sz w:val="26"/>
          <w:szCs w:val="26"/>
        </w:rPr>
        <w:t>итории, землеустроительной документации, положению об особо охраняемой природной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м)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</w:t>
      </w:r>
      <w:r>
        <w:rPr>
          <w:rFonts w:ascii="Times New Roman" w:hAnsi="Times New Roman"/>
          <w:sz w:val="26"/>
          <w:szCs w:val="26"/>
        </w:rPr>
        <w:t>оект межевания территории.</w:t>
      </w:r>
    </w:p>
    <w:p w:rsidR="00350C0F" w:rsidRDefault="00B136CE">
      <w:pPr>
        <w:pStyle w:val="ConsPlusNormal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>сотрудник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передается на подпись главе администрации. 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>3.5.5.3</w:t>
      </w:r>
      <w:r>
        <w:rPr>
          <w:rFonts w:eastAsia="Times New Roman" w:cs="Times New Roman"/>
          <w:sz w:val="26"/>
          <w:szCs w:val="26"/>
        </w:rPr>
        <w:t>. Решение о предоставлении Услуги принимается п</w:t>
      </w:r>
      <w:r>
        <w:rPr>
          <w:rFonts w:eastAsia="Times New Roman" w:cs="Times New Roman"/>
          <w:sz w:val="26"/>
          <w:szCs w:val="26"/>
        </w:rPr>
        <w:t>ри одновременном соблюдении следующих критериев: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соответствие заявителя условиям, предусмотренным подразделом 1.2 раздела 1 настоящего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достоверность сведений, содержащихся в представленных заявителем документах;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lastRenderedPageBreak/>
        <w:t>– представление полного комплекта документов, указанных в подпункте  пункта 3.5.2 настоящего Административного регламента;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отсутствие оснований для отказа в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6"/>
          <w:szCs w:val="26"/>
        </w:rPr>
        <w:t>При установлении оснований для предоставления услуги специалист администра</w:t>
      </w:r>
      <w:r>
        <w:rPr>
          <w:rFonts w:eastAsia="Times New Roman" w:cs="Times New Roman"/>
          <w:color w:val="000000"/>
          <w:sz w:val="26"/>
          <w:szCs w:val="26"/>
        </w:rPr>
        <w:t xml:space="preserve">ции подготавливает проект Соглашения </w:t>
      </w:r>
      <w:r>
        <w:rPr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</w:t>
      </w:r>
      <w:r>
        <w:rPr>
          <w:sz w:val="26"/>
          <w:szCs w:val="26"/>
        </w:rPr>
        <w:t>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>, которое передается на подпись главе администрации сельского поселения.</w:t>
      </w:r>
    </w:p>
    <w:p w:rsidR="00350C0F" w:rsidRDefault="00B136CE">
      <w:pPr>
        <w:ind w:firstLine="54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3.5.4.4.</w:t>
      </w:r>
      <w:r>
        <w:rPr>
          <w:sz w:val="26"/>
          <w:szCs w:val="26"/>
        </w:rPr>
        <w:t xml:space="preserve">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</w:t>
      </w:r>
      <w:r>
        <w:rPr>
          <w:sz w:val="26"/>
          <w:szCs w:val="26"/>
        </w:rPr>
        <w:t>екса РФ и настоящим Административным регламентом,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</w:t>
      </w:r>
      <w:r>
        <w:rPr>
          <w:sz w:val="26"/>
          <w:szCs w:val="26"/>
        </w:rPr>
        <w:t xml:space="preserve"> собственности, а также земельных участков, находящихся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</w:t>
      </w:r>
      <w:r>
        <w:rPr>
          <w:sz w:val="26"/>
          <w:szCs w:val="26"/>
        </w:rPr>
        <w:t>ате перераспределения, осуществляется в срок 18рабочих дней.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3.5.4.5. </w:t>
      </w:r>
      <w:r>
        <w:rPr>
          <w:rFonts w:eastAsia="Times New Roman" w:cs="Times New Roman"/>
          <w:sz w:val="26"/>
          <w:szCs w:val="26"/>
        </w:rPr>
        <w:t>Результатом муниципальной услуги является:</w:t>
      </w:r>
    </w:p>
    <w:p w:rsidR="00350C0F" w:rsidRDefault="00B136C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находящихся в государственной или муниципальной собственности, и земельных </w:t>
      </w:r>
      <w:r>
        <w:rPr>
          <w:rFonts w:ascii="Times New Roman" w:hAnsi="Times New Roman"/>
          <w:sz w:val="26"/>
          <w:szCs w:val="26"/>
        </w:rPr>
        <w:t>участков, находящихся в частной собственности в трех экземплярах, оформленное по форме согласно Приложению № 3 к настоящему Административному регламенту, подписанное главой администрации;</w:t>
      </w:r>
    </w:p>
    <w:p w:rsidR="00350C0F" w:rsidRDefault="00B136CE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sz w:val="26"/>
          <w:szCs w:val="26"/>
        </w:rPr>
        <w:t>- решение об отказе в предоставлении Услуги</w:t>
      </w:r>
      <w:r>
        <w:rPr>
          <w:rFonts w:cs="Times New Roman"/>
          <w:sz w:val="26"/>
          <w:szCs w:val="26"/>
        </w:rPr>
        <w:t>.</w:t>
      </w:r>
    </w:p>
    <w:p w:rsidR="00350C0F" w:rsidRDefault="00350C0F">
      <w:pPr>
        <w:ind w:firstLine="567"/>
        <w:jc w:val="center"/>
        <w:rPr>
          <w:rFonts w:eastAsia="Times New Roman" w:cs="Times New Roman"/>
          <w:bCs/>
          <w:sz w:val="26"/>
          <w:szCs w:val="26"/>
        </w:rPr>
      </w:pPr>
    </w:p>
    <w:p w:rsidR="00350C0F" w:rsidRDefault="00B136CE"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3.5.6. Предоставление </w:t>
      </w:r>
      <w:r>
        <w:rPr>
          <w:rFonts w:eastAsia="Times New Roman" w:cs="Times New Roman"/>
          <w:b/>
          <w:bCs/>
          <w:sz w:val="26"/>
          <w:szCs w:val="26"/>
        </w:rPr>
        <w:t>результата Услуги</w:t>
      </w:r>
    </w:p>
    <w:p w:rsidR="00350C0F" w:rsidRDefault="00350C0F">
      <w:pPr>
        <w:ind w:firstLine="567"/>
        <w:rPr>
          <w:rFonts w:eastAsia="Times New Roman" w:cs="Times New Roman"/>
          <w:bCs/>
          <w:sz w:val="26"/>
          <w:szCs w:val="26"/>
        </w:rPr>
      </w:pP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3.5.6.1. Результат оказания услуги предоставляется: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1) в форме электронного документа в личном кабинете на ЕПГУ, РПГУ либо на адрес электронной почты, указанный заявителем.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2) на бумажном носителе при личном либо через представителя обращении в орган, предоставляющий Услугу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3) на бумажном носителе на почтовый адрес, указанный Заявителем.</w:t>
      </w:r>
    </w:p>
    <w:p w:rsidR="00350C0F" w:rsidRDefault="00B136CE">
      <w:pPr>
        <w:pStyle w:val="af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3.5.5.2.</w:t>
      </w:r>
      <w:r>
        <w:rPr>
          <w:rFonts w:eastAsia="Times New Roman" w:cs="Times New Roman"/>
          <w:color w:val="000000"/>
          <w:sz w:val="26"/>
          <w:szCs w:val="26"/>
        </w:rPr>
        <w:t>В зависимости от способа получения результата Услуги, указанного в заявлении, спе</w:t>
      </w:r>
      <w:r>
        <w:rPr>
          <w:rFonts w:eastAsia="Times New Roman" w:cs="Times New Roman"/>
          <w:color w:val="000000"/>
          <w:sz w:val="26"/>
          <w:szCs w:val="26"/>
        </w:rPr>
        <w:t>циалист направляет (вручает) заявителю результат Услуги в виде бумажного документа или в виде электронного документа:</w:t>
      </w:r>
    </w:p>
    <w:p w:rsidR="00350C0F" w:rsidRDefault="00B136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  <w:sz w:val="26"/>
          <w:szCs w:val="26"/>
        </w:rPr>
        <w:t>- три экземпляра соглашения о перераспределении земель и (или) земельных участков, находящихся в государственной или муниципальной собстве</w:t>
      </w:r>
      <w:r>
        <w:rPr>
          <w:rFonts w:eastAsia="Times New Roman" w:cs="Times New Roman"/>
          <w:color w:val="000000"/>
          <w:sz w:val="26"/>
          <w:szCs w:val="26"/>
        </w:rPr>
        <w:t>нности, и земельных участков, находящихся в частной собственности;</w:t>
      </w:r>
    </w:p>
    <w:p w:rsidR="00350C0F" w:rsidRDefault="00B136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>решение об отказе в предоставлении услуги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350C0F" w:rsidRDefault="00B136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3.5.6.2.Предоставление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highlight w:val="cyan"/>
        </w:rPr>
      </w:pPr>
      <w:r>
        <w:rPr>
          <w:rFonts w:eastAsia="Times New Roman" w:cs="Times New Roman"/>
          <w:sz w:val="26"/>
          <w:szCs w:val="26"/>
        </w:rPr>
        <w:t xml:space="preserve">3.5.6.3.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>по выбору заявителя независимо от его места жительства или пребывания невозможен.</w:t>
      </w:r>
    </w:p>
    <w:p w:rsidR="00350C0F" w:rsidRDefault="00350C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Cs/>
          <w:sz w:val="26"/>
          <w:szCs w:val="26"/>
          <w:highlight w:val="white"/>
        </w:rPr>
      </w:pPr>
    </w:p>
    <w:p w:rsidR="00350C0F" w:rsidRDefault="00B136CE">
      <w:pPr>
        <w:pStyle w:val="Default"/>
        <w:ind w:firstLine="708"/>
        <w:jc w:val="center"/>
      </w:pPr>
      <w:r>
        <w:rPr>
          <w:rFonts w:eastAsia="Roboto"/>
          <w:b/>
          <w:sz w:val="26"/>
          <w:szCs w:val="26"/>
        </w:rPr>
        <w:t>3.6. Вариант 4 «</w:t>
      </w:r>
      <w:r>
        <w:rPr>
          <w:b/>
          <w:sz w:val="26"/>
          <w:szCs w:val="26"/>
        </w:rPr>
        <w:t>Исправление допущенных опечаток и (или) ошибок в выданных в результате предоставления Услуги документах</w:t>
      </w:r>
      <w:r>
        <w:rPr>
          <w:b/>
          <w:bCs/>
          <w:sz w:val="26"/>
          <w:szCs w:val="26"/>
        </w:rPr>
        <w:t>»</w:t>
      </w:r>
    </w:p>
    <w:p w:rsidR="00350C0F" w:rsidRDefault="00350C0F">
      <w:pPr>
        <w:pStyle w:val="Default"/>
        <w:jc w:val="center"/>
      </w:pP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3.6.1. Процедуры варианта 4 предоставления Услуги:</w:t>
      </w:r>
    </w:p>
    <w:p w:rsidR="00350C0F" w:rsidRDefault="00B136CE">
      <w:pPr>
        <w:ind w:firstLine="539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- 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- принятие решения об исправлении либо решение об отказе в исправлении допущенных опечаток и (или) ошибок в выданных</w:t>
      </w:r>
      <w:r>
        <w:rPr>
          <w:rFonts w:cs="Times New Roman"/>
          <w:sz w:val="26"/>
          <w:szCs w:val="26"/>
        </w:rPr>
        <w:t xml:space="preserve"> в результате предоставления Услуги документах;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- предоставление (направление) заявителю результата Услуги.</w:t>
      </w:r>
    </w:p>
    <w:p w:rsidR="00350C0F" w:rsidRDefault="00350C0F">
      <w:pPr>
        <w:jc w:val="center"/>
        <w:rPr>
          <w:rFonts w:cs="Times New Roman"/>
        </w:rPr>
      </w:pPr>
    </w:p>
    <w:p w:rsidR="00350C0F" w:rsidRDefault="00B136CE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3.6.2. Прием и регистрация заявления об исправлении допущенных опечаток и (или) ошибок в выданных</w:t>
      </w:r>
    </w:p>
    <w:p w:rsidR="00350C0F" w:rsidRDefault="00B136CE">
      <w:pPr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>в результате предоставления Услуги документах</w:t>
      </w:r>
    </w:p>
    <w:p w:rsidR="00350C0F" w:rsidRDefault="00350C0F">
      <w:pPr>
        <w:ind w:firstLine="539"/>
        <w:jc w:val="both"/>
        <w:rPr>
          <w:rFonts w:cs="Times New Roman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>3.6.2.1. Для получения Услуги заявитель представляет лично, почтовой связью в администрацию, предоставляющий Услугу:</w:t>
      </w: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заявление по форме согласно приложению № 5 к Административному регламенту;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- документ, удостоверяющий личность Заявителя;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- документ, под</w:t>
      </w:r>
      <w:r>
        <w:rPr>
          <w:rFonts w:eastAsia="Times New Roman" w:cs="Times New Roman"/>
          <w:sz w:val="26"/>
          <w:szCs w:val="26"/>
        </w:rPr>
        <w:t>тверждающий полномочия представителя Заявителя;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3.6.2.</w:t>
      </w:r>
      <w:r>
        <w:rPr>
          <w:rFonts w:cs="Times New Roman"/>
          <w:sz w:val="26"/>
          <w:szCs w:val="26"/>
        </w:rPr>
        <w:t>2. Способам</w:t>
      </w:r>
      <w:r>
        <w:rPr>
          <w:rFonts w:cs="Times New Roman"/>
          <w:sz w:val="26"/>
          <w:szCs w:val="26"/>
        </w:rPr>
        <w:t xml:space="preserve">и установления личности (идентификации) заявителя (представителя заявителя) являются </w:t>
      </w:r>
      <w:r>
        <w:rPr>
          <w:rFonts w:cs="Times New Roman"/>
          <w:bCs/>
          <w:sz w:val="26"/>
          <w:szCs w:val="26"/>
        </w:rPr>
        <w:t>предъявление</w:t>
      </w:r>
      <w:r w:rsidR="005C21B2"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заявителем</w:t>
      </w:r>
      <w:r w:rsidR="005C21B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(его представителем) </w:t>
      </w:r>
      <w:r>
        <w:rPr>
          <w:rFonts w:cs="Times New Roman"/>
          <w:sz w:val="26"/>
          <w:szCs w:val="26"/>
        </w:rPr>
        <w:t>документа, удостоверяющего личность.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6"/>
          <w:szCs w:val="26"/>
        </w:rPr>
        <w:t>3.6.2.</w:t>
      </w:r>
      <w:r>
        <w:rPr>
          <w:rFonts w:eastAsia="Times New Roman" w:cs="Times New Roman"/>
          <w:color w:val="000000"/>
          <w:sz w:val="26"/>
          <w:szCs w:val="26"/>
        </w:rPr>
        <w:t xml:space="preserve">3. </w:t>
      </w:r>
      <w:r>
        <w:rPr>
          <w:rFonts w:cs="Times New Roman"/>
          <w:color w:val="000000"/>
          <w:sz w:val="26"/>
          <w:szCs w:val="26"/>
          <w:highlight w:val="white"/>
        </w:rPr>
        <w:t xml:space="preserve">Орган, участвующий в приеме заявления и предоставляющий Услугу </w:t>
      </w:r>
      <w:r>
        <w:rPr>
          <w:rFonts w:eastAsia="Times New Roman" w:cs="Times New Roman"/>
          <w:color w:val="000000"/>
          <w:sz w:val="26"/>
          <w:szCs w:val="26"/>
        </w:rPr>
        <w:t>- управления имущественных и земельных отношений администрации Чернянского района.</w:t>
      </w:r>
    </w:p>
    <w:p w:rsidR="00350C0F" w:rsidRDefault="00B136C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3.6.2.</w:t>
      </w:r>
      <w:r>
        <w:rPr>
          <w:rFonts w:cs="Times New Roman"/>
          <w:sz w:val="26"/>
          <w:szCs w:val="26"/>
        </w:rPr>
        <w:t>4.</w:t>
      </w:r>
      <w:r>
        <w:rPr>
          <w:rFonts w:eastAsia="Times New Roman" w:cs="Times New Roman"/>
          <w:sz w:val="26"/>
          <w:szCs w:val="26"/>
        </w:rPr>
        <w:t xml:space="preserve"> Основания для отказа в приеме документов, необходимых для предоставления Услуги отсутствуют.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eastAsia="Times New Roman" w:cs="Times New Roman"/>
          <w:sz w:val="26"/>
          <w:szCs w:val="26"/>
        </w:rPr>
        <w:t>3.6.2.</w:t>
      </w:r>
      <w:r>
        <w:rPr>
          <w:rFonts w:cs="Times New Roman"/>
          <w:sz w:val="26"/>
          <w:szCs w:val="26"/>
        </w:rPr>
        <w:t>5. Прием заявления и документов, необходимых для предоставления У</w:t>
      </w:r>
      <w:r>
        <w:rPr>
          <w:rFonts w:cs="Times New Roman"/>
          <w:sz w:val="26"/>
          <w:szCs w:val="26"/>
        </w:rPr>
        <w:t>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350C0F" w:rsidRDefault="00B136CE">
      <w:pPr>
        <w:ind w:firstLine="567"/>
        <w:jc w:val="both"/>
        <w:rPr>
          <w:rFonts w:cs="Times New Roman"/>
          <w:highlight w:val="white"/>
        </w:rPr>
      </w:pPr>
      <w:r>
        <w:rPr>
          <w:rFonts w:eastAsia="Times New Roman" w:cs="Times New Roman"/>
          <w:sz w:val="26"/>
          <w:szCs w:val="26"/>
        </w:rPr>
        <w:t>3.6.2.</w:t>
      </w:r>
      <w:r>
        <w:rPr>
          <w:rFonts w:cs="Times New Roman"/>
          <w:sz w:val="26"/>
          <w:szCs w:val="26"/>
        </w:rPr>
        <w:t xml:space="preserve">6. </w:t>
      </w:r>
      <w:r>
        <w:rPr>
          <w:rFonts w:cs="Times New Roman"/>
          <w:bCs/>
          <w:spacing w:val="2"/>
          <w:sz w:val="26"/>
          <w:szCs w:val="26"/>
          <w:highlight w:val="white"/>
        </w:rPr>
        <w:t>Регистрация поступившего Заявления и доку</w:t>
      </w:r>
      <w:r>
        <w:rPr>
          <w:rFonts w:cs="Times New Roman"/>
          <w:bCs/>
          <w:spacing w:val="2"/>
          <w:sz w:val="26"/>
          <w:szCs w:val="26"/>
          <w:highlight w:val="white"/>
        </w:rPr>
        <w:t>ментов, необходимых для предоставления Услуги, представленных заявителем, осуществляется в день их поступления.В случае поступления Заявления и документов, необходимых для предоставления Услуги, в выходной или праздничный день их регистрация осуществляется</w:t>
      </w:r>
      <w:r>
        <w:rPr>
          <w:rFonts w:cs="Times New Roman"/>
          <w:bCs/>
          <w:spacing w:val="2"/>
          <w:sz w:val="26"/>
          <w:szCs w:val="26"/>
          <w:highlight w:val="white"/>
        </w:rPr>
        <w:t xml:space="preserve"> не позднее следующего рабочего дня.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539"/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>3.6.3. Принятие решения</w:t>
      </w:r>
      <w:r w:rsidR="005C21B2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об исправлении</w:t>
      </w:r>
    </w:p>
    <w:p w:rsidR="00350C0F" w:rsidRDefault="00B136CE">
      <w:pPr>
        <w:ind w:firstLine="539"/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>либо решение об отказе в исправлении допущенных опечаток и (или) ошибок в выданных в результате предоставления Услуги документах</w:t>
      </w:r>
    </w:p>
    <w:p w:rsidR="00350C0F" w:rsidRDefault="00350C0F">
      <w:pPr>
        <w:ind w:firstLine="539"/>
        <w:jc w:val="both"/>
        <w:rPr>
          <w:rFonts w:cs="Times New Roman"/>
        </w:rPr>
      </w:pP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>3.6.3.</w:t>
      </w:r>
      <w:r>
        <w:rPr>
          <w:rFonts w:eastAsia="Times New Roman" w:cs="Times New Roman"/>
          <w:sz w:val="26"/>
          <w:szCs w:val="26"/>
        </w:rPr>
        <w:t>1. Основанием начала выполнения администрати</w:t>
      </w:r>
      <w:r>
        <w:rPr>
          <w:rFonts w:eastAsia="Times New Roman" w:cs="Times New Roman"/>
          <w:sz w:val="26"/>
          <w:szCs w:val="26"/>
        </w:rPr>
        <w:t xml:space="preserve">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>сотрудником администрации сельского поселения,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="Times New Roman" w:cs="Times New Roman"/>
          <w:sz w:val="26"/>
          <w:szCs w:val="26"/>
        </w:rPr>
        <w:t>, необходимых для оказан</w:t>
      </w:r>
      <w:r>
        <w:rPr>
          <w:rFonts w:eastAsia="Times New Roman" w:cs="Times New Roman"/>
          <w:sz w:val="26"/>
          <w:szCs w:val="26"/>
        </w:rPr>
        <w:t>ия Услуги.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>3.6.3.</w:t>
      </w:r>
      <w:r>
        <w:rPr>
          <w:rFonts w:eastAsia="Times New Roman" w:cs="Times New Roman"/>
          <w:sz w:val="26"/>
          <w:szCs w:val="26"/>
        </w:rPr>
        <w:t>2. Основаниями для отказа в предоставлении Услуги являются: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lastRenderedPageBreak/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</w:t>
      </w:r>
      <w:r>
        <w:rPr>
          <w:rFonts w:eastAsia="Times New Roman" w:cs="Times New Roman"/>
          <w:sz w:val="26"/>
          <w:szCs w:val="26"/>
        </w:rPr>
        <w:t>ановленным Земельным кодексом РФ;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350C0F" w:rsidRDefault="00B136CE">
      <w:pPr>
        <w:ind w:firstLine="540"/>
        <w:jc w:val="both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</w:t>
      </w:r>
      <w:r>
        <w:rPr>
          <w:rFonts w:eastAsia="Times New Roman" w:cs="Times New Roman"/>
          <w:sz w:val="26"/>
          <w:szCs w:val="26"/>
        </w:rPr>
        <w:t>енным лицом.</w:t>
      </w:r>
    </w:p>
    <w:p w:rsidR="00350C0F" w:rsidRDefault="00B136CE"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>3.6.3.</w:t>
      </w:r>
      <w:r>
        <w:rPr>
          <w:rFonts w:eastAsia="Times New Roman" w:cs="Times New Roman"/>
          <w:color w:val="000000"/>
          <w:sz w:val="26"/>
          <w:szCs w:val="26"/>
        </w:rPr>
        <w:t>3. При установлении оснований для отказа в предоставлении Услуги специалист готовит проект решения об отказе</w:t>
      </w:r>
      <w:r w:rsidR="005C21B2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 с указанием оснований </w:t>
      </w:r>
      <w:r>
        <w:rPr>
          <w:rFonts w:eastAsia="Times New Roman" w:cs="Times New Roman"/>
          <w:color w:val="000000"/>
          <w:sz w:val="26"/>
          <w:szCs w:val="26"/>
        </w:rPr>
        <w:t xml:space="preserve">такого отказа (по форме согласно </w:t>
      </w:r>
      <w:r>
        <w:rPr>
          <w:rFonts w:eastAsia="Times New Roman" w:cs="Times New Roman"/>
          <w:sz w:val="26"/>
          <w:szCs w:val="26"/>
        </w:rPr>
        <w:t>приложению № 4 к</w:t>
      </w:r>
      <w:r>
        <w:rPr>
          <w:rFonts w:eastAsia="Times New Roman" w:cs="Times New Roman"/>
          <w:color w:val="000000"/>
          <w:sz w:val="26"/>
          <w:szCs w:val="26"/>
        </w:rPr>
        <w:t xml:space="preserve"> административному регламенту), который передается руководителю управления имущественных и земельных отношений администрации Чернянского района.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>3.6.3.</w:t>
      </w:r>
      <w:r>
        <w:rPr>
          <w:rFonts w:eastAsia="Times New Roman" w:cs="Times New Roman"/>
          <w:sz w:val="26"/>
          <w:szCs w:val="26"/>
        </w:rPr>
        <w:t>4. Решение о предоставлении Услуги принимается при однов</w:t>
      </w:r>
      <w:r>
        <w:rPr>
          <w:rFonts w:eastAsia="Times New Roman" w:cs="Times New Roman"/>
          <w:sz w:val="26"/>
          <w:szCs w:val="26"/>
        </w:rPr>
        <w:t>ременном соблюдении следующих критериев: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соответствие заявителя условиям, предусмотренным подразделом 1.2 раздела 1 настоящего Административного регламента;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достоверность сведений, содержащихся в представленных заявителем документах;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представление полного комплекта документов, указанных в пункте 2.6. настоящего Административного регламента;</w:t>
      </w:r>
    </w:p>
    <w:p w:rsidR="00350C0F" w:rsidRDefault="00B136CE"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– отсутствие оснований для отказа в предоставлении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При установлении оснований для предоставления услуги специалист подготавливает исправл</w:t>
      </w:r>
      <w:r>
        <w:rPr>
          <w:rFonts w:eastAsia="Times New Roman" w:cs="Times New Roman"/>
          <w:color w:val="000000"/>
          <w:sz w:val="26"/>
          <w:szCs w:val="26"/>
        </w:rPr>
        <w:t>енный экземпляр соглашения</w:t>
      </w:r>
      <w:r>
        <w:rPr>
          <w:rFonts w:cs="Times New Roman"/>
          <w:sz w:val="26"/>
          <w:szCs w:val="26"/>
        </w:rPr>
        <w:t xml:space="preserve"> с исправленными описками,</w:t>
      </w:r>
      <w:r>
        <w:rPr>
          <w:rFonts w:eastAsia="Times New Roman" w:cs="Times New Roman"/>
          <w:color w:val="000000"/>
          <w:sz w:val="26"/>
          <w:szCs w:val="26"/>
        </w:rPr>
        <w:t xml:space="preserve"> который передается на подпись главе администрации</w:t>
      </w:r>
      <w:r>
        <w:rPr>
          <w:rFonts w:cs="Times New Roman"/>
          <w:sz w:val="26"/>
          <w:szCs w:val="26"/>
        </w:rPr>
        <w:t xml:space="preserve">.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В случае, если опечатка или ошибка допущены в решении об отказе в предоставлении Услуги, выданном в результате предоставления Услуги в вариантах № 1- № </w:t>
      </w:r>
      <w:r>
        <w:rPr>
          <w:rFonts w:eastAsia="Times New Roman" w:cs="Times New Roman"/>
          <w:color w:val="000000" w:themeColor="text1"/>
          <w:sz w:val="26"/>
          <w:szCs w:val="26"/>
        </w:rPr>
        <w:t>3, специалист готовит решение об отказе в предоставлении Услуги с исправленными описками и передает его на подпись главе администрации.</w:t>
      </w:r>
    </w:p>
    <w:p w:rsidR="00350C0F" w:rsidRDefault="00350C0F">
      <w:pPr>
        <w:ind w:firstLine="539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53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3.6.4. Предоставление (направление) заявителю результата Услуги</w:t>
      </w:r>
    </w:p>
    <w:p w:rsidR="00350C0F" w:rsidRDefault="00350C0F">
      <w:pPr>
        <w:ind w:firstLine="539"/>
        <w:jc w:val="both"/>
        <w:rPr>
          <w:rFonts w:eastAsia="Times New Roman" w:cs="Times New Roman"/>
          <w:highlight w:val="yellow"/>
        </w:rPr>
      </w:pPr>
    </w:p>
    <w:p w:rsidR="00350C0F" w:rsidRDefault="00B136CE">
      <w:pPr>
        <w:ind w:firstLine="539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6"/>
        </w:rPr>
        <w:t>3.6.4.1</w:t>
      </w:r>
      <w:r>
        <w:rPr>
          <w:rFonts w:cs="Times New Roman"/>
          <w:bCs/>
          <w:sz w:val="26"/>
          <w:szCs w:val="26"/>
        </w:rPr>
        <w:t>. Результат оказания Услуги предоставляется зая</w:t>
      </w:r>
      <w:r>
        <w:rPr>
          <w:rFonts w:cs="Times New Roman"/>
          <w:bCs/>
          <w:sz w:val="26"/>
          <w:szCs w:val="26"/>
        </w:rPr>
        <w:t xml:space="preserve">вителю в администрации, </w:t>
      </w:r>
      <w:r>
        <w:rPr>
          <w:rFonts w:cs="Times New Roman"/>
          <w:sz w:val="26"/>
          <w:szCs w:val="26"/>
        </w:rPr>
        <w:t>посредством почтового отправления.</w:t>
      </w:r>
    </w:p>
    <w:p w:rsidR="00350C0F" w:rsidRDefault="00B136CE"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3.6.4.2</w:t>
      </w:r>
      <w:r>
        <w:rPr>
          <w:rFonts w:cs="Times New Roman"/>
          <w:bCs/>
          <w:sz w:val="26"/>
          <w:szCs w:val="26"/>
        </w:rPr>
        <w:t>.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:rsidR="00350C0F" w:rsidRDefault="00B136CE"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3.6.4.3</w:t>
      </w:r>
      <w:r>
        <w:rPr>
          <w:rFonts w:cs="Times New Roman"/>
          <w:bCs/>
          <w:sz w:val="26"/>
          <w:szCs w:val="26"/>
        </w:rPr>
        <w:t>. Предоставление Уполномоченным органом результата предоставления Услуги заявителю (представителю заявителя) независимо от его места жительства (пребывания) в пределах Российской Федерации либо места нахождения юридического лица не предусмотрено.</w:t>
      </w:r>
    </w:p>
    <w:p w:rsidR="00350C0F" w:rsidRDefault="00350C0F">
      <w:pPr>
        <w:ind w:firstLine="567"/>
        <w:jc w:val="both"/>
        <w:rPr>
          <w:rFonts w:cs="Times New Roman"/>
          <w:sz w:val="26"/>
        </w:rPr>
      </w:pPr>
    </w:p>
    <w:p w:rsidR="00350C0F" w:rsidRDefault="00B136CE">
      <w:pPr>
        <w:tabs>
          <w:tab w:val="center" w:pos="5178"/>
          <w:tab w:val="left" w:pos="8550"/>
        </w:tabs>
        <w:ind w:firstLine="72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4. Формы</w:t>
      </w:r>
      <w:r>
        <w:rPr>
          <w:rFonts w:cs="Times New Roman"/>
          <w:b/>
          <w:sz w:val="26"/>
          <w:szCs w:val="26"/>
        </w:rPr>
        <w:t xml:space="preserve"> контроля за исполнением административного регламента</w:t>
      </w:r>
    </w:p>
    <w:p w:rsidR="00350C0F" w:rsidRDefault="00350C0F">
      <w:pPr>
        <w:jc w:val="center"/>
        <w:rPr>
          <w:rFonts w:eastAsia="Times New Roman" w:cs="Times New Roman"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</w:t>
      </w:r>
      <w:r>
        <w:rPr>
          <w:rFonts w:cs="Times New Roman"/>
          <w:b/>
          <w:bCs/>
          <w:color w:val="000000" w:themeColor="text1"/>
          <w:sz w:val="26"/>
          <w:szCs w:val="26"/>
        </w:rPr>
        <w:t>авлению муниципальной услуги, а также принятием ими решений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 xml:space="preserve">4.1.1. Контроль за полнотой и качеством предоставления Уполномоченным органом Услуги включает в себя проведение плановых и внеплановых проверок, выявление и устранение нарушений прав заявителей, </w:t>
      </w:r>
      <w:r>
        <w:rPr>
          <w:rFonts w:eastAsia="Times New Roman" w:cs="Times New Roman"/>
          <w:sz w:val="26"/>
          <w:szCs w:val="26"/>
        </w:rPr>
        <w:t>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4.1.2. Текущий контроль осуществляется путем проведения должностным лицом, ответственным </w:t>
      </w:r>
      <w:r>
        <w:rPr>
          <w:rFonts w:eastAsia="Times New Roman" w:cs="Times New Roman"/>
          <w:sz w:val="26"/>
          <w:szCs w:val="26"/>
        </w:rPr>
        <w:t>за организацию работы по предоставлению Услуги,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</w:t>
      </w:r>
      <w:r>
        <w:rPr>
          <w:rFonts w:eastAsia="Times New Roman" w:cs="Times New Roman"/>
          <w:sz w:val="26"/>
          <w:szCs w:val="26"/>
        </w:rPr>
        <w:t>1.3.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района.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4.2.1. </w:t>
      </w:r>
      <w:r>
        <w:rPr>
          <w:rFonts w:eastAsia="Times New Roman" w:cs="Times New Roman"/>
          <w:sz w:val="26"/>
          <w:szCs w:val="26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</w:t>
      </w:r>
      <w:r>
        <w:rPr>
          <w:rFonts w:eastAsia="Times New Roman" w:cs="Times New Roman"/>
          <w:sz w:val="26"/>
          <w:szCs w:val="26"/>
        </w:rPr>
        <w:t>я (бездействие) должностных лиц.</w:t>
      </w: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4.2.2. Проверки полноты и качества предоставления Услуги осуществляются на основании индивидуальных правовых актов Уполномоченного органа.</w:t>
      </w: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4.2.3. Плановые проверки осуществляются на основании планов работы администрации сел</w:t>
      </w:r>
      <w:r>
        <w:rPr>
          <w:rFonts w:eastAsia="Times New Roman" w:cs="Times New Roman"/>
          <w:sz w:val="26"/>
          <w:szCs w:val="26"/>
        </w:rPr>
        <w:t xml:space="preserve">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4.2.4. Внеплановые проверки проводятся в случае необходимости проверки устранения ра</w:t>
      </w:r>
      <w:r>
        <w:rPr>
          <w:rFonts w:eastAsia="Times New Roman" w:cs="Times New Roman"/>
          <w:sz w:val="26"/>
          <w:szCs w:val="26"/>
        </w:rPr>
        <w:t>нее выявленных нарушений, а также при поступлении в администрацию сельского поселения обращений граждан и организаций, связанных с нарушениями при предоставлении муниципальной услуги.</w:t>
      </w:r>
    </w:p>
    <w:p w:rsidR="00350C0F" w:rsidRDefault="00350C0F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4.3. Ответственность должностных лиц органа, предоставляющего муниципал</w:t>
      </w:r>
      <w:r>
        <w:rPr>
          <w:rFonts w:cs="Times New Roman"/>
          <w:b/>
          <w:bCs/>
          <w:color w:val="000000" w:themeColor="text1"/>
          <w:sz w:val="26"/>
          <w:szCs w:val="26"/>
        </w:rPr>
        <w:t>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50C0F" w:rsidRDefault="00350C0F">
      <w:pPr>
        <w:ind w:firstLine="709"/>
        <w:jc w:val="both"/>
        <w:rPr>
          <w:rFonts w:cs="Times New Roman"/>
          <w:b/>
          <w:color w:val="000000"/>
          <w:sz w:val="26"/>
          <w:szCs w:val="26"/>
        </w:rPr>
      </w:pP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4.3.1. По результатам проведенных проверок в случае выявления нарушений прав заявителей осуществляется привлечение виновных лиц к</w:t>
      </w:r>
      <w:r>
        <w:rPr>
          <w:rFonts w:eastAsia="Times New Roman" w:cs="Times New Roman"/>
          <w:sz w:val="26"/>
          <w:szCs w:val="26"/>
        </w:rPr>
        <w:t xml:space="preserve"> ответственности в соответствии с законодательством Российской Федерации.</w:t>
      </w:r>
    </w:p>
    <w:p w:rsidR="00350C0F" w:rsidRDefault="00350C0F">
      <w:pPr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50C0F" w:rsidRDefault="00350C0F">
      <w:pPr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350C0F" w:rsidRDefault="00B136CE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4.4.1. Контроль за исполнением нас</w:t>
      </w:r>
      <w:r>
        <w:rPr>
          <w:rFonts w:eastAsia="Times New Roman" w:cs="Times New Roman"/>
          <w:sz w:val="26"/>
          <w:szCs w:val="26"/>
        </w:rPr>
        <w:t xml:space="preserve">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sz w:val="26"/>
          <w:szCs w:val="26"/>
        </w:rPr>
        <w:t>сельского поселения</w:t>
      </w:r>
      <w:r>
        <w:rPr>
          <w:rFonts w:eastAsia="Times New Roman" w:cs="Times New Roman"/>
          <w:sz w:val="26"/>
          <w:szCs w:val="26"/>
        </w:rPr>
        <w:t>, а также путем обжалования действий (бездействия</w:t>
      </w:r>
      <w:r>
        <w:rPr>
          <w:rFonts w:eastAsia="Times New Roman" w:cs="Times New Roman"/>
          <w:sz w:val="26"/>
          <w:szCs w:val="26"/>
        </w:rPr>
        <w:t xml:space="preserve">) и решений, </w:t>
      </w:r>
      <w:r>
        <w:rPr>
          <w:rFonts w:eastAsia="Times New Roman" w:cs="Times New Roman"/>
          <w:sz w:val="26"/>
          <w:szCs w:val="26"/>
        </w:rPr>
        <w:lastRenderedPageBreak/>
        <w:t>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350C0F" w:rsidRDefault="00350C0F">
      <w:pPr>
        <w:pStyle w:val="Default"/>
        <w:jc w:val="both"/>
        <w:rPr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Досудебный (внесудебный) порядок обжалования решений и действий (бездействия) органа, пред</w:t>
      </w:r>
      <w:r>
        <w:rPr>
          <w:b/>
          <w:bCs/>
          <w:sz w:val="26"/>
          <w:szCs w:val="26"/>
        </w:rPr>
        <w:t>оставляющего муниципальную услугу, МФЦ,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  <w:r>
        <w:rPr>
          <w:b/>
          <w:bCs/>
          <w:sz w:val="26"/>
          <w:szCs w:val="26"/>
        </w:rPr>
        <w:t xml:space="preserve"> работников</w:t>
      </w:r>
    </w:p>
    <w:p w:rsidR="00350C0F" w:rsidRDefault="00350C0F">
      <w:pPr>
        <w:pStyle w:val="Default"/>
        <w:jc w:val="center"/>
        <w:rPr>
          <w:sz w:val="26"/>
          <w:szCs w:val="26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/>
          <w:b/>
          <w:sz w:val="26"/>
          <w:szCs w:val="26"/>
          <w:highlight w:val="white"/>
        </w:rPr>
        <w:t>5.1.</w:t>
      </w:r>
      <w:r>
        <w:rPr>
          <w:rFonts w:eastAsiaTheme="minorEastAsia"/>
          <w:b/>
          <w:bCs/>
          <w:sz w:val="26"/>
          <w:szCs w:val="26"/>
          <w:highlight w:val="white"/>
        </w:rPr>
        <w:t>Способы информирования заявителей о порядке</w:t>
      </w: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>досудебного (внесудебного) обжалования</w:t>
      </w:r>
    </w:p>
    <w:p w:rsidR="00350C0F" w:rsidRDefault="00350C0F">
      <w:pPr>
        <w:jc w:val="center"/>
        <w:rPr>
          <w:rFonts w:cs="Times New Roman"/>
          <w:b/>
          <w:bCs/>
          <w:sz w:val="26"/>
          <w:szCs w:val="26"/>
          <w:highlight w:val="cyan"/>
        </w:rPr>
      </w:pPr>
    </w:p>
    <w:p w:rsidR="00350C0F" w:rsidRDefault="00B136CE"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5.1.1. Заявите</w:t>
      </w:r>
      <w:r>
        <w:rPr>
          <w:rFonts w:eastAsia="Times New Roman" w:cs="Times New Roman"/>
          <w:sz w:val="26"/>
          <w:szCs w:val="26"/>
        </w:rPr>
        <w:t>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муниципальными служащими органа, предоставляющего Услугу, в ходе предоставления Услуги.</w:t>
      </w:r>
    </w:p>
    <w:p w:rsidR="00350C0F" w:rsidRDefault="00B136CE"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</w:t>
      </w:r>
      <w:r>
        <w:rPr>
          <w:rFonts w:eastAsia="Times New Roman" w:cs="Times New Roman"/>
          <w:color w:val="000000" w:themeColor="text1"/>
          <w:sz w:val="26"/>
          <w:szCs w:val="26"/>
        </w:rPr>
        <w:t>сайте (</w:t>
      </w:r>
      <w:r>
        <w:rPr>
          <w:rFonts w:cs="Times New Roman"/>
          <w:sz w:val="26"/>
          <w:szCs w:val="26"/>
        </w:rPr>
        <w:t>http://kochegury-</w:t>
      </w:r>
      <w:r>
        <w:rPr>
          <w:rFonts w:cs="Times New Roman"/>
          <w:sz w:val="26"/>
          <w:szCs w:val="26"/>
          <w:lang w:val="en-US"/>
        </w:rPr>
        <w:t>r</w:t>
      </w:r>
      <w:r>
        <w:rPr>
          <w:rFonts w:cs="Times New Roman"/>
          <w:sz w:val="26"/>
          <w:szCs w:val="26"/>
        </w:rPr>
        <w:t>31.</w:t>
      </w:r>
      <w:r>
        <w:rPr>
          <w:rFonts w:cs="Times New Roman"/>
          <w:sz w:val="26"/>
          <w:szCs w:val="26"/>
          <w:lang w:val="en-US"/>
        </w:rPr>
        <w:t>gosweb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gosusl</w:t>
      </w:r>
      <w:r>
        <w:rPr>
          <w:rFonts w:cs="Times New Roman"/>
          <w:sz w:val="26"/>
          <w:szCs w:val="26"/>
          <w:lang w:val="en-US"/>
        </w:rPr>
        <w:t>ugi</w:t>
      </w:r>
      <w:r>
        <w:rPr>
          <w:rFonts w:cs="Times New Roman"/>
          <w:sz w:val="26"/>
          <w:szCs w:val="26"/>
        </w:rPr>
        <w:t>.ru</w:t>
      </w:r>
      <w:r>
        <w:rPr>
          <w:rFonts w:eastAsia="Times New Roman" w:cs="Times New Roman"/>
          <w:color w:val="000000" w:themeColor="text1"/>
          <w:sz w:val="26"/>
          <w:szCs w:val="26"/>
        </w:rPr>
        <w:t>), на ЕПГУ, РПГУ, ФРГУ.</w:t>
      </w:r>
    </w:p>
    <w:p w:rsidR="00350C0F" w:rsidRDefault="00350C0F">
      <w:pPr>
        <w:ind w:firstLine="708"/>
        <w:jc w:val="both"/>
        <w:rPr>
          <w:rFonts w:cs="Times New Roman"/>
          <w:sz w:val="26"/>
          <w:szCs w:val="26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>5.2. Формы и способы подачи заявителями жалобы</w:t>
      </w:r>
    </w:p>
    <w:p w:rsidR="00350C0F" w:rsidRDefault="00350C0F">
      <w:pPr>
        <w:ind w:firstLine="709"/>
        <w:jc w:val="both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rFonts w:cs="Times New Roman"/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350C0F" w:rsidRDefault="00B136CE">
      <w:pPr>
        <w:ind w:firstLine="567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  <w:highlight w:val="white"/>
        </w:rPr>
        <w:t>5.2.2. В электронном виде жалоба может быть подана заявителем с использованием сети "Интернет" посредством:</w:t>
      </w:r>
    </w:p>
    <w:p w:rsidR="00350C0F" w:rsidRDefault="00B136CE">
      <w:pPr>
        <w:ind w:firstLine="567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– личной подачи;</w:t>
      </w:r>
    </w:p>
    <w:p w:rsidR="00350C0F" w:rsidRDefault="00B136CE">
      <w:pPr>
        <w:ind w:firstLine="567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– официального сайта;</w:t>
      </w:r>
    </w:p>
    <w:p w:rsidR="00350C0F" w:rsidRDefault="00B136CE">
      <w:pPr>
        <w:ind w:firstLine="567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– почтовой связи;</w:t>
      </w:r>
    </w:p>
    <w:p w:rsidR="00350C0F" w:rsidRDefault="00B136CE">
      <w:pPr>
        <w:ind w:firstLine="567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– ЕПГУ, РПГУ;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портала федеральной государственной информационной системы, обеспечивающей </w:t>
      </w:r>
      <w:r>
        <w:rPr>
          <w:rFonts w:eastAsiaTheme="minorEastAsia" w:cs="Times New Roman"/>
          <w:sz w:val="26"/>
          <w:szCs w:val="26"/>
        </w:rPr>
        <w:t>процесс досудебного (внесудебного) обжалования решений,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r>
        <w:rPr>
          <w:rFonts w:eastAsiaTheme="minorEastAsia" w:cs="Times New Roman"/>
          <w:sz w:val="26"/>
          <w:szCs w:val="26"/>
        </w:rPr>
        <w:t xml:space="preserve"> и муниципальными служащими с использованием сети «Интернет».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  <w:highlight w:val="white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 w:cs="Times New Roman"/>
          <w:b/>
          <w:bCs/>
          <w:sz w:val="26"/>
          <w:szCs w:val="26"/>
          <w:highlight w:val="white"/>
        </w:rPr>
        <w:t>5.3.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5.3.1. Жалоба</w:t>
      </w:r>
      <w:r w:rsidR="005C21B2">
        <w:rPr>
          <w:rFonts w:eastAsiaTheme="minorEastAsia"/>
          <w:sz w:val="26"/>
          <w:szCs w:val="26"/>
          <w:highlight w:val="white"/>
        </w:rPr>
        <w:t xml:space="preserve"> </w:t>
      </w:r>
      <w:r>
        <w:rPr>
          <w:rFonts w:eastAsiaTheme="minorEastAsia"/>
          <w:sz w:val="26"/>
          <w:szCs w:val="26"/>
          <w:highlight w:val="white"/>
        </w:rPr>
        <w:t>на решение и (или) действия (бездействие) должностного лица, руководителя структурного подразделения органа, предоставляющего Услугу, подается руководителю органа, предоставляющего Услугу.</w:t>
      </w:r>
    </w:p>
    <w:p w:rsidR="00350C0F" w:rsidRDefault="00B136CE"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5.3.2. Жалобы на решения и действия (бездействие) руководителя орга</w:t>
      </w:r>
      <w:r>
        <w:rPr>
          <w:rFonts w:eastAsiaTheme="minorEastAsia"/>
          <w:sz w:val="26"/>
          <w:szCs w:val="26"/>
          <w:highlight w:val="white"/>
        </w:rPr>
        <w:t>на, предоставляющего Услугу, органа, предоставляющего Услугу, подаются главе администрации Чернянского района.</w:t>
      </w:r>
    </w:p>
    <w:p w:rsidR="00350C0F" w:rsidRDefault="00350C0F">
      <w:pPr>
        <w:ind w:firstLine="709"/>
        <w:jc w:val="center"/>
        <w:rPr>
          <w:highlight w:val="white"/>
        </w:rPr>
      </w:pPr>
    </w:p>
    <w:p w:rsidR="00350C0F" w:rsidRDefault="00B136CE">
      <w:pPr>
        <w:ind w:firstLine="709"/>
        <w:jc w:val="center"/>
        <w:rPr>
          <w:rFonts w:eastAsiaTheme="minorEastAsia"/>
          <w:b/>
          <w:bCs/>
          <w:sz w:val="26"/>
          <w:szCs w:val="26"/>
          <w:highlight w:val="white"/>
        </w:rPr>
      </w:pPr>
      <w:r>
        <w:rPr>
          <w:rFonts w:eastAsiaTheme="minorEastAsia"/>
          <w:b/>
          <w:sz w:val="26"/>
          <w:szCs w:val="26"/>
          <w:highlight w:val="white"/>
        </w:rPr>
        <w:t>5.4. Порядок подачи и рассмотрения жалобы</w:t>
      </w:r>
    </w:p>
    <w:p w:rsidR="00350C0F" w:rsidRDefault="00350C0F">
      <w:pPr>
        <w:ind w:firstLine="709"/>
        <w:jc w:val="both"/>
        <w:rPr>
          <w:rFonts w:eastAsiaTheme="minorEastAsia" w:cs="Times New Roman"/>
          <w:b/>
          <w:bCs/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5.4.1. </w:t>
      </w:r>
      <w:r>
        <w:rPr>
          <w:rFonts w:eastAsiaTheme="minorEastAsia" w:cs="Times New Roman"/>
          <w:sz w:val="26"/>
          <w:szCs w:val="26"/>
          <w:highlight w:val="white"/>
        </w:rPr>
        <w:t xml:space="preserve">Регистрация жалобы осуществляется </w:t>
      </w:r>
      <w:r>
        <w:rPr>
          <w:rFonts w:eastAsiaTheme="minorEastAsia" w:cs="Times New Roman"/>
          <w:sz w:val="26"/>
          <w:szCs w:val="26"/>
          <w:highlight w:val="white"/>
          <w:shd w:val="clear" w:color="auto" w:fill="B4C7DC"/>
        </w:rPr>
        <w:t>соответствующим должностным лицом, уполномоченным осуществля</w:t>
      </w:r>
      <w:r>
        <w:rPr>
          <w:rFonts w:eastAsiaTheme="minorEastAsia" w:cs="Times New Roman"/>
          <w:sz w:val="26"/>
          <w:szCs w:val="26"/>
          <w:highlight w:val="white"/>
          <w:shd w:val="clear" w:color="auto" w:fill="B4C7DC"/>
        </w:rPr>
        <w:t>ть регистрацию жалоб,</w:t>
      </w:r>
      <w:r w:rsidR="005C21B2">
        <w:rPr>
          <w:rFonts w:eastAsiaTheme="minorEastAsia" w:cs="Times New Roman"/>
          <w:sz w:val="26"/>
          <w:szCs w:val="26"/>
          <w:highlight w:val="white"/>
          <w:shd w:val="clear" w:color="auto" w:fill="B4C7DC"/>
        </w:rPr>
        <w:t xml:space="preserve"> </w:t>
      </w:r>
      <w:r>
        <w:rPr>
          <w:rFonts w:eastAsiaTheme="minorEastAsia" w:cs="Times New Roman"/>
          <w:sz w:val="26"/>
          <w:szCs w:val="26"/>
          <w:highlight w:val="white"/>
        </w:rPr>
        <w:t>соответственно не позднее следующего за днем ее поступления рабочего дня с присвоением ей регистрационного номера.</w:t>
      </w:r>
    </w:p>
    <w:p w:rsidR="00350C0F" w:rsidRDefault="00B136CE">
      <w:pPr>
        <w:ind w:firstLine="540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5.4.2. Должностным лицом выдается расписка заявителю в получении от него жалобы и иных представленных документов в письм</w:t>
      </w:r>
      <w:r>
        <w:rPr>
          <w:rFonts w:eastAsiaTheme="minorEastAsia" w:cs="Times New Roman"/>
          <w:sz w:val="26"/>
          <w:szCs w:val="26"/>
          <w:highlight w:val="white"/>
        </w:rPr>
        <w:t>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5.4.3. Расписка о регистрации жалобы и получении документов с указанием ре</w:t>
      </w:r>
      <w:r>
        <w:rPr>
          <w:rFonts w:eastAsiaTheme="minorEastAsia" w:cs="Times New Roman"/>
          <w:sz w:val="26"/>
          <w:szCs w:val="26"/>
          <w:highlight w:val="white"/>
        </w:rPr>
        <w:t>гистрационного номера жалобы, даты и времени ее приема, перечня представленных документов, направленных с использованием официального сайта, ЕПГУ, РПГУ, организацию почтовой связи, иную организацию, осуществляющую доставку корреспонденции, направляется зая</w:t>
      </w:r>
      <w:r>
        <w:rPr>
          <w:rFonts w:eastAsiaTheme="minorEastAsia" w:cs="Times New Roman"/>
          <w:sz w:val="26"/>
          <w:szCs w:val="26"/>
          <w:highlight w:val="white"/>
        </w:rPr>
        <w:t>вителю способом, которым была подана жалоба, не позднее следующего рабочего дня после регистрации жалобы.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5.4.5. Жалоба в течение одного рабочего дня со дня ее регистрации подлежит передаче должностному лицу, работнику, наделенному полномочиями по рассмотр</w:t>
      </w:r>
      <w:r>
        <w:rPr>
          <w:rFonts w:eastAsiaTheme="minorEastAsia" w:cs="Times New Roman"/>
          <w:sz w:val="26"/>
          <w:szCs w:val="26"/>
          <w:highlight w:val="white"/>
        </w:rPr>
        <w:t>ению жалоб.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5.4.6. Жалоба должна содержать: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1) наименование органа, предоставляющего Услугу, должностного лица органа, предоставляющего Услугу, либо муниципального служащего,  решения и действия (бездействие) которых обжалуются;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2) фамилию, имя, отчество (</w:t>
      </w:r>
      <w:r>
        <w:rPr>
          <w:rFonts w:eastAsiaTheme="minorEastAsia"/>
          <w:sz w:val="26"/>
          <w:szCs w:val="26"/>
          <w:highlight w:val="white"/>
        </w:rPr>
        <w:t>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</w:t>
      </w:r>
      <w:r>
        <w:rPr>
          <w:rFonts w:eastAsiaTheme="minorEastAsia"/>
          <w:sz w:val="26"/>
          <w:szCs w:val="26"/>
          <w:highlight w:val="white"/>
        </w:rPr>
        <w:t>очтовый адрес, по которым должен быть направлен ответ заявителю;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4) доводы, на о</w:t>
      </w:r>
      <w:r>
        <w:rPr>
          <w:rFonts w:eastAsiaTheme="minorEastAsia"/>
          <w:sz w:val="26"/>
          <w:szCs w:val="26"/>
          <w:highlight w:val="white"/>
        </w:rPr>
        <w:t xml:space="preserve">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5.4.7. Заявителем могут быть представлены документы (при наличи</w:t>
      </w:r>
      <w:r>
        <w:rPr>
          <w:rFonts w:eastAsiaTheme="minorEastAsia"/>
          <w:sz w:val="26"/>
          <w:szCs w:val="26"/>
          <w:highlight w:val="white"/>
        </w:rPr>
        <w:t>и), подтверждающие доводы заявителя, либо их копии.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5.4.8. В случае если жалоба подается через представителя, им также 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представлена: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а) оф</w:t>
      </w:r>
      <w:r>
        <w:rPr>
          <w:rFonts w:eastAsiaTheme="minorEastAsia"/>
          <w:sz w:val="26"/>
          <w:szCs w:val="26"/>
          <w:highlight w:val="white"/>
        </w:rPr>
        <w:t>ормленная в соответствии с законодательством Российской Федерации доверенность (для индивидуальных предпринимателей);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</w:t>
      </w:r>
      <w:r>
        <w:rPr>
          <w:rFonts w:eastAsiaTheme="minorEastAsia"/>
          <w:sz w:val="26"/>
          <w:szCs w:val="26"/>
          <w:highlight w:val="white"/>
        </w:rPr>
        <w:t>м этим руководителем лицом (для юридических лиц);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</w:t>
      </w:r>
      <w:r>
        <w:rPr>
          <w:rFonts w:eastAsiaTheme="minorEastAsia"/>
          <w:sz w:val="26"/>
          <w:szCs w:val="26"/>
          <w:highlight w:val="white"/>
        </w:rPr>
        <w:t>енности.</w:t>
      </w:r>
    </w:p>
    <w:p w:rsidR="00350C0F" w:rsidRDefault="00B136CE">
      <w:pPr>
        <w:ind w:firstLine="567"/>
        <w:jc w:val="both"/>
        <w:rPr>
          <w:rFonts w:cs="Times New Roman"/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lastRenderedPageBreak/>
        <w:t>5.4.9.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лицом, работником, наделе</w:t>
      </w:r>
      <w:r>
        <w:rPr>
          <w:rFonts w:eastAsiaTheme="minorEastAsia"/>
          <w:sz w:val="26"/>
          <w:szCs w:val="26"/>
          <w:highlight w:val="white"/>
        </w:rPr>
        <w:t>нными полномочиями по рассмотрению жалоб, в органы прокуратуры.</w:t>
      </w: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  <w:hyperlink r:id="rId11" w:tooltip="consultantplus://offline/ref=A029C150DAF6338E3B6061A14EA9BC92DB45BA050278DB010E86F2C4F582A7B5730B4644FF60EA1A16842D6BCEC51BA4E6F069D4175EDAD1N0g7M" w:history="1">
        <w:r w:rsidR="00B136CE">
          <w:rPr>
            <w:rFonts w:eastAsiaTheme="minorEastAsia"/>
            <w:b/>
            <w:sz w:val="26"/>
            <w:szCs w:val="26"/>
            <w:highlight w:val="white"/>
          </w:rPr>
          <w:t>5.5. Сроки рассмотрения жалоб</w:t>
        </w:r>
      </w:hyperlink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5.5.1. Жалоба, поступившая в орган, предоставляющий Услугу, администрацию Чернянского района подлежит рассмотрению в течение 15 рабочих дней со дня ее регистрации, а в случае обжалования отказа органа, предоставляющего Услугу, его должностного лица,в прием</w:t>
      </w:r>
      <w:r>
        <w:rPr>
          <w:rFonts w:eastAsiaTheme="minorEastAsia"/>
          <w:sz w:val="26"/>
          <w:szCs w:val="26"/>
          <w:highlight w:val="white"/>
        </w:rPr>
        <w:t>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rPr>
          <w:rFonts w:eastAsiaTheme="minorEastAsia" w:cs="Times New Roman"/>
          <w:sz w:val="26"/>
          <w:szCs w:val="26"/>
          <w:highlight w:val="white"/>
        </w:rPr>
        <w:t xml:space="preserve">. </w:t>
      </w: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  <w:hyperlink r:id="rId12" w:tooltip="consultantplus://offline/ref=A029C150DAF6338E3B6061A14EA9BC92DB45BA050278DB010E86F2C4F582A7B5730B4644FF60EA1A16842D6BCEC51BA4E6F069D4175EDAD1N0g7M" w:history="1">
        <w:r w:rsidR="00B136CE">
          <w:rPr>
            <w:rFonts w:eastAsiaTheme="minorEastAsia"/>
            <w:b/>
            <w:sz w:val="26"/>
            <w:szCs w:val="26"/>
            <w:highlight w:val="white"/>
          </w:rPr>
          <w:t>5.6. Результат рассмотрения жалобы</w:t>
        </w:r>
      </w:hyperlink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5.6.1. По результатам рассмотрения принимается одно из следующих решений: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>
        <w:rPr>
          <w:rFonts w:eastAsiaTheme="minorEastAsia"/>
          <w:sz w:val="26"/>
          <w:szCs w:val="26"/>
          <w:highlight w:val="white"/>
        </w:rPr>
        <w:t>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2) в удо</w:t>
      </w:r>
      <w:r>
        <w:rPr>
          <w:rFonts w:eastAsiaTheme="minorEastAsia"/>
          <w:sz w:val="26"/>
          <w:szCs w:val="26"/>
          <w:highlight w:val="white"/>
        </w:rPr>
        <w:t>влетворении жалобы отказывается.</w:t>
      </w: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sz w:val="26"/>
          <w:szCs w:val="26"/>
          <w:highlight w:val="white"/>
        </w:rPr>
        <w:t>5.7. Порядок информирования заявителя о результатах рассмотрения жалобы</w:t>
      </w: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>5.7.1. Не позднее дня, следующего за днем принятия, указанного в пункте 5.6.1. настоящего раздела Административного регламента решения, заявителю в п</w:t>
      </w:r>
      <w:r>
        <w:rPr>
          <w:rFonts w:eastAsiaTheme="minorEastAsia"/>
          <w:sz w:val="26"/>
          <w:szCs w:val="26"/>
          <w:highlight w:val="white"/>
        </w:rPr>
        <w:t>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5.7.2. В мотивированном ответе по результатам рассмотрения жалобы указываются: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а) наименование Органа, рассмотревшего жалобу, до</w:t>
      </w:r>
      <w:r>
        <w:rPr>
          <w:rFonts w:eastAsiaTheme="minorEastAsia" w:cs="Times New Roman"/>
          <w:sz w:val="26"/>
          <w:szCs w:val="26"/>
          <w:highlight w:val="white"/>
        </w:rPr>
        <w:t>лжность, фамилия, имя, отчество (последнее – при наличии) должностного лица, работника, принявшего решение по жалобе;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б) номер, дата, место принятия решения, включая сведения о должностном лице </w:t>
      </w:r>
      <w:r>
        <w:rPr>
          <w:rFonts w:eastAsiaTheme="minorEastAsia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 w:cs="Times New Roman"/>
          <w:sz w:val="26"/>
          <w:szCs w:val="26"/>
          <w:highlight w:val="white"/>
        </w:rPr>
        <w:t>решение или действия (бездейс</w:t>
      </w:r>
      <w:r>
        <w:rPr>
          <w:rFonts w:eastAsiaTheme="minorEastAsia" w:cs="Times New Roman"/>
          <w:sz w:val="26"/>
          <w:szCs w:val="26"/>
          <w:highlight w:val="white"/>
        </w:rPr>
        <w:t>твие) которого обжалуются;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в) фамилия, имя, отчество (последнее – при наличии) или наименование заявителя;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г) основания для принятия решения по жалобе;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д) принятое по жалобе решение</w:t>
      </w:r>
      <w:r w:rsidR="005C21B2">
        <w:rPr>
          <w:rFonts w:eastAsiaTheme="minorEastAsia" w:cs="Times New Roman"/>
          <w:sz w:val="26"/>
          <w:szCs w:val="26"/>
          <w:highlight w:val="white"/>
        </w:rPr>
        <w:t xml:space="preserve"> </w:t>
      </w:r>
      <w:r>
        <w:rPr>
          <w:rFonts w:eastAsiaTheme="minorEastAsia" w:cs="Times New Roman"/>
          <w:sz w:val="26"/>
          <w:szCs w:val="26"/>
          <w:highlight w:val="white"/>
        </w:rPr>
        <w:t>с указанием аргументированных разъяснений о причинах принятого решения;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е) </w:t>
      </w:r>
      <w:r>
        <w:rPr>
          <w:rFonts w:eastAsiaTheme="minorEastAsia" w:cs="Times New Roman"/>
          <w:sz w:val="26"/>
          <w:szCs w:val="26"/>
          <w:highlight w:val="white"/>
        </w:rPr>
        <w:t xml:space="preserve">в случае если жалоба подлежит удовлетворению – сроки устранения выявленных нарушений, в том числе срок предоставления результата услуги, информация о действиях, осуществляемых органом, предоставляющим Услугу, в </w:t>
      </w:r>
      <w:r>
        <w:rPr>
          <w:rFonts w:eastAsiaTheme="minorEastAsia" w:cs="Times New Roman"/>
          <w:sz w:val="26"/>
          <w:szCs w:val="26"/>
          <w:highlight w:val="white"/>
        </w:rPr>
        <w:lastRenderedPageBreak/>
        <w:t>целях незамедлительного устранения выявленных</w:t>
      </w:r>
      <w:r>
        <w:rPr>
          <w:rFonts w:eastAsiaTheme="minorEastAsia" w:cs="Times New Roman"/>
          <w:sz w:val="26"/>
          <w:szCs w:val="26"/>
          <w:highlight w:val="white"/>
        </w:rPr>
        <w:t xml:space="preserve">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50C0F" w:rsidRDefault="00B136CE">
      <w:pPr>
        <w:ind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ж) сведения о порядке обжалования принят</w:t>
      </w:r>
      <w:r>
        <w:rPr>
          <w:rFonts w:eastAsiaTheme="minorEastAsia" w:cs="Times New Roman"/>
          <w:sz w:val="26"/>
          <w:szCs w:val="26"/>
          <w:highlight w:val="white"/>
        </w:rPr>
        <w:t>ого по жалобе решения.</w:t>
      </w: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 w:cs="Times New Roman"/>
          <w:b/>
          <w:sz w:val="26"/>
          <w:szCs w:val="26"/>
          <w:highlight w:val="white"/>
        </w:rPr>
        <w:t>5.8. Порядок обжалования решения по жалобе</w:t>
      </w: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5.8.1.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50C0F" w:rsidRDefault="00350C0F">
      <w:pPr>
        <w:ind w:firstLine="709"/>
        <w:jc w:val="both"/>
        <w:rPr>
          <w:sz w:val="26"/>
          <w:szCs w:val="26"/>
          <w:highlight w:val="white"/>
        </w:rPr>
      </w:pPr>
    </w:p>
    <w:p w:rsidR="00350C0F" w:rsidRDefault="00B136CE"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 w:cs="Times New Roman"/>
          <w:b/>
          <w:sz w:val="26"/>
          <w:szCs w:val="26"/>
          <w:highlight w:val="white"/>
        </w:rPr>
        <w:t xml:space="preserve">5.9. Право заявителя на </w:t>
      </w:r>
      <w:r>
        <w:rPr>
          <w:rFonts w:eastAsiaTheme="minorEastAsia" w:cs="Times New Roman"/>
          <w:b/>
          <w:sz w:val="26"/>
          <w:szCs w:val="26"/>
          <w:highlight w:val="white"/>
        </w:rPr>
        <w:t>получение информации и документов, необходимых для обоснования и рассмотрения жалобы</w:t>
      </w:r>
    </w:p>
    <w:p w:rsidR="00350C0F" w:rsidRDefault="00350C0F">
      <w:pPr>
        <w:ind w:firstLine="709"/>
        <w:jc w:val="center"/>
        <w:rPr>
          <w:sz w:val="26"/>
          <w:szCs w:val="26"/>
          <w:highlight w:val="white"/>
        </w:rPr>
      </w:pP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5.9.1. Заявитель вправе запрашивать и получать информацию и документы, необходимые для обоснования и рассмотрения жалобы.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5.9.2. Заявитель обращается в </w:t>
      </w:r>
      <w:r>
        <w:rPr>
          <w:rFonts w:eastAsiaTheme="minorEastAsia"/>
          <w:sz w:val="26"/>
          <w:szCs w:val="26"/>
          <w:highlight w:val="white"/>
        </w:rPr>
        <w:t>орган, предоставля</w:t>
      </w:r>
      <w:r>
        <w:rPr>
          <w:rFonts w:eastAsiaTheme="minorEastAsia"/>
          <w:sz w:val="26"/>
          <w:szCs w:val="26"/>
          <w:highlight w:val="white"/>
        </w:rPr>
        <w:t xml:space="preserve">ющий Услугу, </w:t>
      </w:r>
      <w:r>
        <w:rPr>
          <w:rFonts w:eastAsiaTheme="minorEastAsia" w:cs="Times New Roman"/>
          <w:sz w:val="26"/>
          <w:szCs w:val="26"/>
          <w:highlight w:val="white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5.9.3. Заявление может быть направлено через организацию поч</w:t>
      </w:r>
      <w:r>
        <w:rPr>
          <w:rFonts w:eastAsiaTheme="minorEastAsia" w:cs="Times New Roman"/>
          <w:sz w:val="26"/>
          <w:szCs w:val="26"/>
          <w:highlight w:val="white"/>
        </w:rPr>
        <w:t>товой связи, с использованием официального сайта, а также может быть принято при личном приеме заявителя.</w:t>
      </w:r>
    </w:p>
    <w:p w:rsidR="00350C0F" w:rsidRDefault="00350C0F">
      <w:pPr>
        <w:ind w:firstLine="567"/>
        <w:jc w:val="both"/>
        <w:rPr>
          <w:sz w:val="26"/>
          <w:szCs w:val="26"/>
          <w:highlight w:val="white"/>
        </w:rPr>
      </w:pPr>
      <w:hyperlink r:id="rId13" w:tooltip="consultantplus://offline/ref=A029C150DAF6338E3B6061A14EA9BC92DB45BA050278DB010E86F2C4F582A7B5730B4644FF60EA1A16842D6BCEC51BA4E6F069D4175EDAD1N0g7M" w:history="1">
        <w:r w:rsidR="00B136CE">
          <w:rPr>
            <w:rFonts w:eastAsiaTheme="minorEastAsia" w:cs="Times New Roman"/>
            <w:sz w:val="26"/>
            <w:szCs w:val="26"/>
            <w:highlight w:val="white"/>
          </w:rPr>
          <w:t>Заявление должно содержать:</w:t>
        </w:r>
      </w:hyperlink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1) наименование </w:t>
      </w:r>
      <w:r>
        <w:rPr>
          <w:rFonts w:eastAsiaTheme="minorEastAsia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 w:cs="Times New Roman"/>
          <w:sz w:val="26"/>
          <w:szCs w:val="26"/>
          <w:highlight w:val="white"/>
        </w:rPr>
        <w:t>его должностного</w:t>
      </w:r>
      <w:r>
        <w:rPr>
          <w:rFonts w:eastAsiaTheme="minorEastAsia" w:cs="Times New Roman"/>
          <w:sz w:val="26"/>
          <w:szCs w:val="26"/>
          <w:highlight w:val="white"/>
        </w:rPr>
        <w:t xml:space="preserve"> лица либо муниципального служащего,</w:t>
      </w:r>
      <w:r w:rsidR="005C21B2">
        <w:rPr>
          <w:rFonts w:eastAsiaTheme="minorEastAsia" w:cs="Times New Roman"/>
          <w:sz w:val="26"/>
          <w:szCs w:val="26"/>
          <w:highlight w:val="white"/>
        </w:rPr>
        <w:t xml:space="preserve"> </w:t>
      </w:r>
      <w:r>
        <w:rPr>
          <w:rFonts w:eastAsiaTheme="minorEastAsia" w:cs="Times New Roman"/>
          <w:sz w:val="26"/>
          <w:szCs w:val="26"/>
          <w:highlight w:val="white"/>
        </w:rPr>
        <w:t>в компетенции которого находится информация и документы необходимые для обоснования и рассмотрения жалобы;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eastAsiaTheme="minorEastAsia" w:cs="Times New Roman"/>
          <w:sz w:val="26"/>
          <w:szCs w:val="26"/>
          <w:highlight w:val="white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3) сведения об информации и документах, необходимых для обоснования и рассмотрения жалобы</w:t>
      </w:r>
    </w:p>
    <w:p w:rsidR="00350C0F" w:rsidRDefault="00B136CE">
      <w:pPr>
        <w:ind w:firstLine="567"/>
        <w:jc w:val="both"/>
        <w:rPr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>5.9.4. 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50C0F" w:rsidRDefault="00B136CE">
      <w:pPr>
        <w:ind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eastAsiaTheme="minorEastAsia" w:cs="Times New Roman"/>
          <w:sz w:val="26"/>
          <w:szCs w:val="26"/>
          <w:highlight w:val="white"/>
        </w:rPr>
        <w:t xml:space="preserve">5.9.5. </w:t>
      </w:r>
      <w:r>
        <w:rPr>
          <w:rFonts w:eastAsiaTheme="minorEastAsia" w:cs="Times New Roman"/>
          <w:sz w:val="26"/>
          <w:szCs w:val="26"/>
          <w:highlight w:val="white"/>
        </w:rPr>
        <w:t>Оснований для отказа в приеме заявления не предусмотрено.</w:t>
      </w: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350C0F" w:rsidRDefault="00350C0F">
      <w:pPr>
        <w:ind w:firstLine="709"/>
        <w:jc w:val="center"/>
        <w:rPr>
          <w:rFonts w:cs="Times New Roman"/>
          <w:b/>
          <w:bCs/>
          <w:sz w:val="26"/>
          <w:szCs w:val="26"/>
          <w:highlight w:val="cyan"/>
        </w:rPr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350C0F">
      <w:pPr>
        <w:pStyle w:val="Default"/>
        <w:ind w:left="4535"/>
        <w:jc w:val="center"/>
      </w:pPr>
    </w:p>
    <w:p w:rsidR="00350C0F" w:rsidRDefault="00B136CE">
      <w:pPr>
        <w:pStyle w:val="Default"/>
        <w:ind w:left="4535"/>
        <w:jc w:val="center"/>
      </w:pPr>
      <w:r>
        <w:lastRenderedPageBreak/>
        <w:t xml:space="preserve">Приложение № 1 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rPr>
          <w:bCs/>
          <w:sz w:val="26"/>
          <w:szCs w:val="26"/>
        </w:rPr>
      </w:pPr>
    </w:p>
    <w:p w:rsidR="00350C0F" w:rsidRDefault="00B136CE"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Признаки, определяющие вариант </w:t>
      </w:r>
    </w:p>
    <w:p w:rsidR="00350C0F" w:rsidRDefault="00B136CE"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предоставления муниципальной услуги</w:t>
      </w:r>
    </w:p>
    <w:p w:rsidR="00350C0F" w:rsidRDefault="00350C0F">
      <w:pPr>
        <w:ind w:firstLine="709"/>
        <w:jc w:val="both"/>
        <w:rPr>
          <w:rFonts w:cs="Times New Roman"/>
          <w:sz w:val="26"/>
          <w:szCs w:val="26"/>
        </w:rPr>
      </w:pPr>
    </w:p>
    <w:tbl>
      <w:tblPr>
        <w:tblStyle w:val="ac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103"/>
      </w:tblGrid>
      <w:tr w:rsidR="00350C0F">
        <w:tc>
          <w:tcPr>
            <w:tcW w:w="675" w:type="dxa"/>
            <w:noWrap/>
          </w:tcPr>
          <w:p w:rsidR="00350C0F" w:rsidRDefault="00B136CE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  <w:noWrap/>
          </w:tcPr>
          <w:p w:rsidR="00350C0F" w:rsidRDefault="00B136CE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Наим</w:t>
            </w:r>
            <w:r>
              <w:rPr>
                <w:rFonts w:cs="Times New Roman"/>
                <w:b/>
                <w:sz w:val="26"/>
                <w:szCs w:val="26"/>
              </w:rPr>
              <w:t>енование признака</w:t>
            </w:r>
          </w:p>
        </w:tc>
        <w:tc>
          <w:tcPr>
            <w:tcW w:w="5103" w:type="dxa"/>
            <w:noWrap/>
          </w:tcPr>
          <w:p w:rsidR="00350C0F" w:rsidRDefault="00B136CE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350C0F">
        <w:tc>
          <w:tcPr>
            <w:tcW w:w="9889" w:type="dxa"/>
            <w:gridSpan w:val="3"/>
            <w:noWrap/>
          </w:tcPr>
          <w:p w:rsidR="00350C0F" w:rsidRDefault="00B136CE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</w:t>
            </w:r>
            <w:r>
              <w:rPr>
                <w:rFonts w:cs="Times New Roman"/>
                <w:b/>
                <w:sz w:val="26"/>
                <w:szCs w:val="26"/>
              </w:rPr>
              <w:t>«</w:t>
            </w:r>
            <w:r>
              <w:rPr>
                <w:rFonts w:cs="Times New Roman"/>
                <w:sz w:val="26"/>
                <w:szCs w:val="26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350C0F">
        <w:tc>
          <w:tcPr>
            <w:tcW w:w="675" w:type="dxa"/>
            <w:noWrap/>
          </w:tcPr>
          <w:p w:rsidR="00350C0F" w:rsidRDefault="00B136CE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noWrap/>
          </w:tcPr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  <w:noWrap/>
          </w:tcPr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Физическое лицо (ФЛ)</w:t>
            </w:r>
          </w:p>
          <w:p w:rsidR="00350C0F" w:rsidRDefault="00B136CE">
            <w:pPr>
              <w:ind w:left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Юридическое лицо (ЮЛ)</w:t>
            </w:r>
          </w:p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Индивидуальный предприниматель (ИП)</w:t>
            </w:r>
          </w:p>
        </w:tc>
      </w:tr>
      <w:tr w:rsidR="00350C0F">
        <w:tc>
          <w:tcPr>
            <w:tcW w:w="675" w:type="dxa"/>
            <w:noWrap/>
          </w:tcPr>
          <w:p w:rsidR="00350C0F" w:rsidRDefault="00B136CE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noWrap/>
          </w:tcPr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Способ обращения за предоставлением Услуги?</w:t>
            </w:r>
          </w:p>
        </w:tc>
        <w:tc>
          <w:tcPr>
            <w:tcW w:w="5103" w:type="dxa"/>
            <w:noWrap/>
          </w:tcPr>
          <w:p w:rsidR="00350C0F" w:rsidRDefault="00B136CE">
            <w:pPr>
              <w:ind w:left="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Лично в Уполномоченный орган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Посредством почтового отправления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Посредством ЕПГУ, РПГУ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Электронной почтой</w:t>
            </w:r>
          </w:p>
        </w:tc>
      </w:tr>
      <w:tr w:rsidR="00350C0F">
        <w:tc>
          <w:tcPr>
            <w:tcW w:w="9889" w:type="dxa"/>
            <w:gridSpan w:val="3"/>
            <w:noWrap/>
          </w:tcPr>
          <w:p w:rsidR="00350C0F" w:rsidRDefault="00B136CE">
            <w:pPr>
              <w:ind w:firstLine="55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Результат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350C0F">
        <w:tc>
          <w:tcPr>
            <w:tcW w:w="675" w:type="dxa"/>
            <w:noWrap/>
          </w:tcPr>
          <w:p w:rsidR="00350C0F" w:rsidRDefault="00B136CE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noWrap/>
          </w:tcPr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  <w:noWrap/>
          </w:tcPr>
          <w:p w:rsidR="00350C0F" w:rsidRDefault="00B136CE">
            <w:pPr>
              <w:ind w:left="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Физическое лицо (ФЛ)</w:t>
            </w:r>
          </w:p>
          <w:p w:rsidR="00350C0F" w:rsidRDefault="00B136CE">
            <w:pPr>
              <w:ind w:left="34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Юридическое лицо (ЮЛ)</w:t>
            </w:r>
          </w:p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Индивидуальный предприниматель (ИП)</w:t>
            </w:r>
          </w:p>
        </w:tc>
      </w:tr>
      <w:tr w:rsidR="00350C0F">
        <w:tc>
          <w:tcPr>
            <w:tcW w:w="675" w:type="dxa"/>
            <w:noWrap/>
          </w:tcPr>
          <w:p w:rsidR="00350C0F" w:rsidRDefault="00B136CE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noWrap/>
          </w:tcPr>
          <w:p w:rsidR="00350C0F" w:rsidRDefault="00B136CE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Способ обращения за предоставлением Услуги?</w:t>
            </w:r>
          </w:p>
        </w:tc>
        <w:tc>
          <w:tcPr>
            <w:tcW w:w="5103" w:type="dxa"/>
            <w:noWrap/>
          </w:tcPr>
          <w:p w:rsidR="00350C0F" w:rsidRDefault="00B136CE">
            <w:pPr>
              <w:ind w:left="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Лично в Уполномоченный орган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Посредством почтового отправления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Посредством ЕПГУ, РПГУ</w:t>
            </w:r>
          </w:p>
          <w:p w:rsidR="00350C0F" w:rsidRDefault="00B136C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Электронной почтой</w:t>
            </w:r>
          </w:p>
        </w:tc>
      </w:tr>
    </w:tbl>
    <w:p w:rsidR="00350C0F" w:rsidRDefault="00B136CE">
      <w:pPr>
        <w:ind w:firstLine="556"/>
        <w:jc w:val="both"/>
        <w:rPr>
          <w:rFonts w:eastAsia="SimSun"/>
          <w:b/>
          <w:bCs/>
        </w:rPr>
      </w:pPr>
      <w:r>
        <w:rPr>
          <w:b/>
          <w:bCs/>
          <w:sz w:val="26"/>
          <w:szCs w:val="26"/>
        </w:rPr>
        <w:br w:type="page" w:clear="all"/>
      </w:r>
    </w:p>
    <w:p w:rsidR="00350C0F" w:rsidRDefault="00B136CE">
      <w:pPr>
        <w:pStyle w:val="Default"/>
        <w:ind w:left="4535"/>
        <w:jc w:val="center"/>
      </w:pPr>
      <w:r>
        <w:lastRenderedPageBreak/>
        <w:t xml:space="preserve">Приложение № 2 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/>
    <w:p w:rsidR="00350C0F" w:rsidRDefault="00B136CE">
      <w:pPr>
        <w:jc w:val="right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Главе администрации </w:t>
      </w:r>
    </w:p>
    <w:p w:rsidR="00350C0F" w:rsidRDefault="00B136CE">
      <w:pPr>
        <w:jc w:val="right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>Кочегуренского сельско</w:t>
      </w:r>
      <w:r>
        <w:rPr>
          <w:rFonts w:eastAsia="SimSun"/>
          <w:b/>
          <w:bCs/>
          <w:sz w:val="24"/>
        </w:rPr>
        <w:t>го поселения</w:t>
      </w:r>
    </w:p>
    <w:p w:rsidR="00350C0F" w:rsidRDefault="00B136CE">
      <w:pPr>
        <w:ind w:left="3828"/>
        <w:jc w:val="both"/>
        <w:rPr>
          <w:rFonts w:eastAsia="SimSun"/>
        </w:rPr>
      </w:pPr>
      <w:r>
        <w:rPr>
          <w:rFonts w:eastAsia="SimSun"/>
        </w:rPr>
        <w:t xml:space="preserve">от ________________________________________, </w:t>
      </w:r>
    </w:p>
    <w:p w:rsidR="00350C0F" w:rsidRDefault="00B136CE">
      <w:pPr>
        <w:ind w:left="3828"/>
        <w:jc w:val="both"/>
        <w:rPr>
          <w:rFonts w:eastAsia="SimSun"/>
          <w:sz w:val="22"/>
        </w:rPr>
      </w:pPr>
      <w:r>
        <w:rPr>
          <w:rFonts w:eastAsia="SimSun"/>
          <w:sz w:val="22"/>
        </w:rPr>
        <w:t>для юридических лиц – полное наименование, ОГРН, ИНН; для физических лиц – фамилия, имя, отчество, реквизиты документа, удостоверяющего личность)</w:t>
      </w:r>
    </w:p>
    <w:p w:rsidR="00350C0F" w:rsidRDefault="00350C0F">
      <w:pPr>
        <w:ind w:left="3828"/>
        <w:jc w:val="both"/>
        <w:rPr>
          <w:rFonts w:eastAsia="SimSun"/>
        </w:rPr>
      </w:pPr>
    </w:p>
    <w:p w:rsidR="00350C0F" w:rsidRDefault="00B136CE">
      <w:pPr>
        <w:ind w:left="3828"/>
        <w:jc w:val="both"/>
        <w:rPr>
          <w:rFonts w:eastAsia="SimSun"/>
        </w:rPr>
      </w:pPr>
      <w:r>
        <w:rPr>
          <w:rFonts w:eastAsia="SimSun"/>
        </w:rPr>
        <w:t>адрес: _____________________________________,</w:t>
      </w:r>
    </w:p>
    <w:p w:rsidR="00350C0F" w:rsidRDefault="00B136CE">
      <w:pPr>
        <w:ind w:left="3828"/>
        <w:jc w:val="both"/>
        <w:rPr>
          <w:rFonts w:eastAsia="SimSun"/>
          <w:sz w:val="22"/>
        </w:rPr>
      </w:pPr>
      <w:r>
        <w:rPr>
          <w:rFonts w:eastAsia="SimSun"/>
          <w:sz w:val="22"/>
        </w:rPr>
        <w:t>(адрес места нахождения юридического лица; адрес места жительства физического лица)</w:t>
      </w:r>
    </w:p>
    <w:p w:rsidR="00350C0F" w:rsidRDefault="00B136CE">
      <w:pPr>
        <w:ind w:left="3828"/>
        <w:jc w:val="both"/>
        <w:rPr>
          <w:rFonts w:eastAsia="SimSun"/>
        </w:rPr>
      </w:pPr>
      <w:r>
        <w:rPr>
          <w:rFonts w:eastAsia="SimSun"/>
        </w:rPr>
        <w:t>почтовый адрес _____________________________</w:t>
      </w:r>
    </w:p>
    <w:p w:rsidR="00350C0F" w:rsidRDefault="00B136CE">
      <w:pPr>
        <w:ind w:left="3828"/>
        <w:jc w:val="both"/>
        <w:rPr>
          <w:rFonts w:eastAsia="SimSun"/>
        </w:rPr>
      </w:pPr>
      <w:r>
        <w:rPr>
          <w:rFonts w:eastAsia="SimSun"/>
        </w:rPr>
        <w:t>адрес электронной почты_____________________</w:t>
      </w:r>
    </w:p>
    <w:p w:rsidR="00350C0F" w:rsidRDefault="00B136CE">
      <w:pPr>
        <w:ind w:left="3828" w:right="113"/>
        <w:jc w:val="both"/>
        <w:rPr>
          <w:rFonts w:eastAsia="SimSun"/>
        </w:rPr>
      </w:pPr>
      <w:r>
        <w:rPr>
          <w:rFonts w:eastAsia="SimSun"/>
        </w:rPr>
        <w:t>телефон: ____________________________________</w:t>
      </w:r>
    </w:p>
    <w:p w:rsidR="00350C0F" w:rsidRDefault="00350C0F">
      <w:pPr>
        <w:jc w:val="center"/>
        <w:rPr>
          <w:rFonts w:eastAsia="SimSun"/>
          <w:b/>
        </w:rPr>
      </w:pPr>
    </w:p>
    <w:p w:rsidR="00350C0F" w:rsidRDefault="00B136CE">
      <w:p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sz w:val="24"/>
          <w:szCs w:val="24"/>
        </w:rPr>
        <w:t>Заявление</w:t>
      </w:r>
    </w:p>
    <w:p w:rsidR="00350C0F" w:rsidRDefault="00350C0F">
      <w:pPr>
        <w:jc w:val="center"/>
        <w:rPr>
          <w:rFonts w:eastAsia="SimSun"/>
          <w:b/>
          <w:bCs/>
        </w:rPr>
      </w:pPr>
    </w:p>
    <w:p w:rsidR="00350C0F" w:rsidRDefault="00B136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39</w:t>
      </w:r>
      <w:r>
        <w:rPr>
          <w:rFonts w:ascii="Times New Roman" w:hAnsi="Times New Roman" w:cs="Times New Roman"/>
          <w:sz w:val="24"/>
          <w:szCs w:val="24"/>
        </w:rPr>
        <w:t>.28, 39.29 Земельного кодекса РФ прошу принять решение о перераспределении земель и (или) земельных участков, находящихся в муниципальной собственности Кочегуренского сельского поселения, частной собственности (ФИО физического лица, наименование юридическо</w:t>
      </w:r>
      <w:r>
        <w:rPr>
          <w:rFonts w:ascii="Times New Roman" w:hAnsi="Times New Roman" w:cs="Times New Roman"/>
          <w:sz w:val="24"/>
          <w:szCs w:val="24"/>
        </w:rPr>
        <w:t>го лица) ______________________________________________________________________ на основании _______________________________________________________________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(правоустанавливающий или правоудостоверяющий документ)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N ____</w:t>
      </w:r>
      <w:r>
        <w:rPr>
          <w:rFonts w:ascii="Times New Roman" w:hAnsi="Times New Roman" w:cs="Times New Roman"/>
          <w:sz w:val="24"/>
          <w:szCs w:val="24"/>
        </w:rPr>
        <w:t>_____, кадастровый номер _____________________, площадь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местоположение (адрес) ________________________________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______________________________________________________, и в муниципальной собственности  кадастровый номер (при наличии) 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площадь земельного участка ______________, местоположение (адрес) ____________________________________________________________________, и предоставить в собственность за плату из земель муниципальной собственности администра</w:t>
      </w:r>
      <w:r>
        <w:rPr>
          <w:rFonts w:ascii="Times New Roman" w:hAnsi="Times New Roman" w:cs="Times New Roman"/>
          <w:sz w:val="24"/>
          <w:szCs w:val="24"/>
        </w:rPr>
        <w:t>ции Кочегуренского сельского поселения площадью ___________ кв. м., на которую увеличивается площадь земельного участка, находящегося в собственности (ФИО физического лица, наименование юридического лица, ОГРН/ИНН)_______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утвержденному проекту межевания ____________________________________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_____________________________(наименование распорядительного акта, номер, дата).</w:t>
      </w:r>
    </w:p>
    <w:p w:rsidR="00350C0F" w:rsidRDefault="00B13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50C0F" w:rsidRDefault="00B136CE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350C0F" w:rsidRDefault="00B136CE">
      <w:pPr>
        <w:pStyle w:val="ConsPlusNormal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наименование оператора, обрабатывающего персональные данные)</w:t>
      </w:r>
    </w:p>
    <w:p w:rsidR="00350C0F" w:rsidRDefault="00B136CE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 согласие на обработку, в том числе автоматизированную, своих персональных данных, указанных в моем обращении в соответствии с Федеральн</w:t>
      </w:r>
      <w:r>
        <w:rPr>
          <w:rFonts w:ascii="Times New Roman" w:hAnsi="Times New Roman"/>
        </w:rPr>
        <w:t>ым законом от 27.07.2006 г. №152-ФЗ "О персональных данных".</w:t>
      </w:r>
    </w:p>
    <w:p w:rsidR="00350C0F" w:rsidRDefault="00350C0F">
      <w:pPr>
        <w:pStyle w:val="ConsPlusNormal"/>
        <w:ind w:firstLine="0"/>
        <w:jc w:val="both"/>
        <w:rPr>
          <w:rFonts w:ascii="Times New Roman" w:hAnsi="Times New Roman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350C0F">
        <w:trPr>
          <w:trHeight w:val="619"/>
        </w:trPr>
        <w:tc>
          <w:tcPr>
            <w:tcW w:w="33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50C0F" w:rsidRDefault="00B136C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«__» __________ _____г.</w:t>
            </w:r>
          </w:p>
          <w:p w:rsidR="00350C0F" w:rsidRDefault="00350C0F">
            <w:pPr>
              <w:jc w:val="center"/>
              <w:rPr>
                <w:rFonts w:eastAsia="SimSun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50C0F" w:rsidRDefault="00B136C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________________</w:t>
            </w:r>
          </w:p>
          <w:p w:rsidR="00350C0F" w:rsidRDefault="00B136CE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i/>
              </w:rPr>
              <w:t>(</w:t>
            </w:r>
            <w:r>
              <w:rPr>
                <w:rFonts w:eastAsia="SimSun"/>
              </w:rPr>
              <w:t>личная подпись)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50C0F" w:rsidRDefault="00B136C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_____________________</w:t>
            </w:r>
          </w:p>
        </w:tc>
      </w:tr>
    </w:tbl>
    <w:p w:rsidR="00350C0F" w:rsidRDefault="00350C0F">
      <w:pPr>
        <w:rPr>
          <w:color w:val="FFFFFF"/>
        </w:rPr>
      </w:pPr>
    </w:p>
    <w:p w:rsidR="00350C0F" w:rsidRDefault="00350C0F">
      <w:pPr>
        <w:rPr>
          <w:color w:val="FFFFFF"/>
        </w:rPr>
      </w:pPr>
    </w:p>
    <w:p w:rsidR="00350C0F" w:rsidRDefault="00350C0F">
      <w:pPr>
        <w:rPr>
          <w:b/>
        </w:rPr>
      </w:pPr>
    </w:p>
    <w:p w:rsidR="00350C0F" w:rsidRDefault="00350C0F">
      <w:pPr>
        <w:rPr>
          <w:color w:val="FFFFFF"/>
        </w:rPr>
        <w:sectPr w:rsidR="00350C0F">
          <w:pgSz w:w="11909" w:h="16834"/>
          <w:pgMar w:top="850" w:right="680" w:bottom="850" w:left="1701" w:header="426" w:footer="720" w:gutter="0"/>
          <w:pgNumType w:start="1"/>
          <w:cols w:space="510"/>
          <w:docGrid w:linePitch="360"/>
        </w:sectPr>
      </w:pPr>
    </w:p>
    <w:p w:rsidR="00350C0F" w:rsidRDefault="00B136CE">
      <w:pPr>
        <w:pStyle w:val="Default"/>
        <w:ind w:left="4535"/>
        <w:jc w:val="center"/>
      </w:pPr>
      <w:r>
        <w:lastRenderedPageBreak/>
        <w:t>Приложение № 3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pStyle w:val="Default"/>
        <w:ind w:left="4535"/>
        <w:jc w:val="right"/>
      </w:pPr>
    </w:p>
    <w:p w:rsidR="00350C0F" w:rsidRDefault="00B136CE">
      <w:pPr>
        <w:pStyle w:val="a6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 № ____</w:t>
      </w:r>
    </w:p>
    <w:p w:rsidR="00350C0F" w:rsidRDefault="00B136CE">
      <w:pPr>
        <w:pStyle w:val="a6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перераспределении земель и (или) земельных участков, находящихся в в государственной или муниципальной собственности, и земельных участков, находящихся в частной собственности, на территории Кочегуренского сельского поселения</w:t>
      </w:r>
    </w:p>
    <w:p w:rsidR="00350C0F" w:rsidRDefault="00350C0F"/>
    <w:p w:rsidR="00350C0F" w:rsidRDefault="00B136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              </w:t>
      </w:r>
      <w:r>
        <w:rPr>
          <w:sz w:val="22"/>
          <w:szCs w:val="22"/>
        </w:rPr>
        <w:t xml:space="preserve">                                                                    «___» _______ 20__ года</w:t>
      </w:r>
    </w:p>
    <w:p w:rsidR="00350C0F" w:rsidRDefault="00350C0F">
      <w:pPr>
        <w:jc w:val="both"/>
        <w:rPr>
          <w:sz w:val="22"/>
          <w:szCs w:val="22"/>
        </w:rPr>
      </w:pP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Сторона 1 </w:t>
      </w:r>
      <w:r>
        <w:rPr>
          <w:bCs/>
          <w:sz w:val="22"/>
          <w:szCs w:val="22"/>
        </w:rPr>
        <w:t>–</w:t>
      </w:r>
      <w:r>
        <w:rPr>
          <w:sz w:val="22"/>
          <w:szCs w:val="22"/>
        </w:rPr>
        <w:t xml:space="preserve"> Администрация Кочегуренского сельского поселения Чернянского района Белгородской области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в лице главы администрации Кочегуренского сельского поселения Ч</w:t>
      </w:r>
      <w:r>
        <w:rPr>
          <w:sz w:val="22"/>
          <w:szCs w:val="22"/>
        </w:rPr>
        <w:t>ернянского района Белгородской области _______________________________, действующего на основании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Кочегуренского сельского поселения, зарегистрированного Главным управлением Министерства юстиции Российской Федерации по Центральному федеральному округу</w:t>
      </w:r>
      <w:r>
        <w:rPr>
          <w:sz w:val="22"/>
          <w:szCs w:val="22"/>
        </w:rPr>
        <w:t xml:space="preserve"> Белгородской области _______________________________________________,</w:t>
      </w:r>
      <w:r w:rsidR="005C21B2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Сторона 2 –</w:t>
      </w:r>
      <w:r>
        <w:rPr>
          <w:sz w:val="22"/>
          <w:szCs w:val="22"/>
        </w:rPr>
        <w:t xml:space="preserve"> ________________________, гражданин(ка) Российской Федерации, пол _______________, _____________ года рождения, место рождения: _______________________________, имеющий(ая) п</w:t>
      </w:r>
      <w:r>
        <w:rPr>
          <w:sz w:val="22"/>
          <w:szCs w:val="22"/>
        </w:rPr>
        <w:t>аспорт _______, выданный __________________________,  дата выдачи: _________________ г., код подразделения _______, зарегистрирована по месту постоянного жительства по адресу: Белгородская область, ______________________,</w:t>
      </w:r>
      <w:r>
        <w:rPr>
          <w:bCs/>
          <w:sz w:val="22"/>
          <w:szCs w:val="22"/>
        </w:rPr>
        <w:t xml:space="preserve"> (для юридического лица):__________</w:t>
      </w:r>
      <w:r>
        <w:rPr>
          <w:bCs/>
          <w:sz w:val="22"/>
          <w:szCs w:val="22"/>
        </w:rPr>
        <w:t>_________________________________(наименование организации)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в лице ________________________, действующего на основании Устава, ОГРН ____________________, КПП ____________________),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Сторона-2</w:t>
      </w:r>
      <w:r>
        <w:rPr>
          <w:sz w:val="22"/>
          <w:szCs w:val="22"/>
        </w:rPr>
        <w:t xml:space="preserve"> и именуемые в дальнейшем «Стороны», заклю</w:t>
      </w:r>
      <w:r>
        <w:rPr>
          <w:sz w:val="22"/>
          <w:szCs w:val="22"/>
        </w:rPr>
        <w:t>чили настоящее соглашение (далее – Соглашение) о нижеследующем:</w:t>
      </w:r>
    </w:p>
    <w:p w:rsidR="00350C0F" w:rsidRDefault="00B136CE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соглашения</w:t>
      </w: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Стороны достигли соглашения о перераспределении земельного участка, находящегося в частной собственности из земель _____________, предназначенного _______________, распол</w:t>
      </w:r>
      <w:r>
        <w:rPr>
          <w:sz w:val="22"/>
          <w:szCs w:val="22"/>
        </w:rPr>
        <w:t>оженного по адресу: Белгородская обл., р-н Чернянский, _____________________, с кадастровым номером _______________________, площадью___________ кв.м., и части земель находящихся в муниципальной собственности из земель __________-, предназначенных ________</w:t>
      </w:r>
      <w:r>
        <w:rPr>
          <w:sz w:val="22"/>
          <w:szCs w:val="22"/>
        </w:rPr>
        <w:t>______, расположенных по адресу: Белгородская обл., р-н Чернянский, _____________________________,  площадью _______ кв.м., (далее – Земли) в соответствии со схемой расположения земельного участка на кадастровом плане территории, утвержденной _____________</w:t>
      </w:r>
      <w:r>
        <w:rPr>
          <w:sz w:val="22"/>
          <w:szCs w:val="22"/>
        </w:rPr>
        <w:t xml:space="preserve"> /с проектом межевания территории, утвержденным _____________.</w:t>
      </w: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с кадастровым номером ________________________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принадлежит на праве собственности _____________________, что подтверждается записью в Едином государственном реестре прав на нед</w:t>
      </w:r>
      <w:r>
        <w:rPr>
          <w:sz w:val="22"/>
          <w:szCs w:val="22"/>
        </w:rPr>
        <w:t xml:space="preserve">вижимое имущество и сделок с ним от ___________. № ______________________.   </w:t>
      </w:r>
    </w:p>
    <w:p w:rsidR="00350C0F" w:rsidRDefault="00B136CE">
      <w:pPr>
        <w:ind w:firstLine="720"/>
        <w:jc w:val="both"/>
      </w:pPr>
      <w:r>
        <w:rPr>
          <w:sz w:val="22"/>
          <w:szCs w:val="22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</w:t>
      </w:r>
      <w:r>
        <w:rPr>
          <w:sz w:val="22"/>
          <w:szCs w:val="22"/>
        </w:rPr>
        <w:t>сток по адресу: _____________, площадью _______ кв. м, с кадастровым номером _____________, категория земель: _____________, вид разрешенного использования: _____________ , на который возникает право частной собственности (далее - Участок № 1), и земельный</w:t>
      </w:r>
      <w:r>
        <w:rPr>
          <w:sz w:val="22"/>
          <w:szCs w:val="22"/>
        </w:rPr>
        <w:t xml:space="preserve">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собственности администрации Кочегуренского сельского поселе</w:t>
      </w:r>
      <w:r>
        <w:rPr>
          <w:sz w:val="22"/>
          <w:szCs w:val="22"/>
        </w:rPr>
        <w:t>ния (далее – Участок № 2).</w:t>
      </w:r>
    </w:p>
    <w:p w:rsidR="00350C0F" w:rsidRDefault="00B136CE">
      <w:pPr>
        <w:ind w:firstLine="720"/>
        <w:jc w:val="both"/>
        <w:rPr>
          <w:sz w:val="22"/>
        </w:rPr>
      </w:pPr>
      <w:r>
        <w:rPr>
          <w:sz w:val="22"/>
          <w:szCs w:val="22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</w:t>
      </w:r>
      <w:r>
        <w:rPr>
          <w:sz w:val="22"/>
          <w:szCs w:val="22"/>
        </w:rPr>
        <w:t>категория земель: _____________, вид разрешенного использования: (далее - Участок № 1) и земельный участок (земельные участки) площадью кв. м, с кадастровым номером _____________, категория земель: _____________, вид разрешенного использования: ___________</w:t>
      </w:r>
      <w:r>
        <w:rPr>
          <w:sz w:val="22"/>
          <w:szCs w:val="22"/>
        </w:rPr>
        <w:t>__, на который возникает право муниципальной собственности администрации Кочегуренского сельского поселения (далее – Участок № 2).</w:t>
      </w: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1.3. В соответствии с настоящим соглашением площадь Участка №1 увеличилась на __________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кв.м., у Стороны 2 возникает право со</w:t>
      </w:r>
      <w:r>
        <w:rPr>
          <w:sz w:val="22"/>
          <w:szCs w:val="22"/>
        </w:rPr>
        <w:t>бственности на земельный участок площадью ____________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кв.м.</w:t>
      </w:r>
    </w:p>
    <w:p w:rsidR="00350C0F" w:rsidRDefault="00B136CE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Размер платы за увеличение площади</w:t>
      </w: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В соответствии с настоящим Соглашением размер платы за увеличение площади Участка №1, находящегося в частной собственности, в результате его перераспределе</w:t>
      </w:r>
      <w:r>
        <w:rPr>
          <w:sz w:val="22"/>
          <w:szCs w:val="22"/>
        </w:rPr>
        <w:t>ния с землями, находящихся в муниципальной собственности Кочегуренского сельского поселения на территории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Кочегуренского сельского поселения Чернянского района Белгородской области, и в соответствии с Постановлением Правительства Белгородской области от 07.</w:t>
      </w:r>
      <w:r>
        <w:rPr>
          <w:sz w:val="22"/>
          <w:szCs w:val="22"/>
        </w:rPr>
        <w:t>07.2015 г. № 254-пп  составляет</w:t>
      </w:r>
      <w:r w:rsidR="005C21B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_________(________________________ рубль) копейки, </w:t>
      </w:r>
      <w:r>
        <w:rPr>
          <w:sz w:val="22"/>
          <w:szCs w:val="22"/>
        </w:rPr>
        <w:t>согласно расчёту платы за увеличение площади земельного участка в результате его перераспределения.</w:t>
      </w: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Оплата стоимости </w:t>
      </w:r>
      <w:r>
        <w:rPr>
          <w:color w:val="000000" w:themeColor="text1"/>
          <w:sz w:val="22"/>
          <w:szCs w:val="22"/>
        </w:rPr>
        <w:t xml:space="preserve">Участка № 1 </w:t>
      </w:r>
      <w:r>
        <w:rPr>
          <w:sz w:val="22"/>
          <w:szCs w:val="22"/>
        </w:rPr>
        <w:t>в сумме, указанной в пункте 2 настоящего</w:t>
      </w:r>
      <w:r>
        <w:rPr>
          <w:sz w:val="22"/>
          <w:szCs w:val="22"/>
        </w:rPr>
        <w:t xml:space="preserve"> Соглашения, производится Стороной-2 в течение 30 (тридцати) календарных дней с момента получения проекта Соглашения Стороной-2 путем внесения денежных средств:</w:t>
      </w:r>
    </w:p>
    <w:p w:rsidR="00350C0F" w:rsidRDefault="00B136CE">
      <w:pPr>
        <w:ind w:firstLine="720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ФБП АДМИНИСТРАЦИИ КОЧЕГУРЕНСКОГО СЕЛЬСКОГО ПОСЕЛЕНИЯ (</w:t>
      </w:r>
      <w:r>
        <w:rPr>
          <w:color w:val="000000"/>
          <w:sz w:val="22"/>
          <w:szCs w:val="22"/>
        </w:rPr>
        <w:t xml:space="preserve">л/с __________________) </w:t>
      </w:r>
      <w:r>
        <w:rPr>
          <w:sz w:val="22"/>
          <w:szCs w:val="22"/>
        </w:rPr>
        <w:t>Номер банковского</w:t>
      </w:r>
      <w:r>
        <w:rPr>
          <w:sz w:val="22"/>
          <w:szCs w:val="22"/>
        </w:rPr>
        <w:t xml:space="preserve"> счета, входящего в состав ЕКС № ________________________, Номер казначейского счета _______________________. в банке ОТДЕЛЕНИЕ БЕЛГОРОД БАНКА РОССИИ // УФК по Белгородской области г. Белгород БИК______________________ ИНН _____________________ КПП _______</w:t>
      </w:r>
      <w:r>
        <w:rPr>
          <w:sz w:val="22"/>
          <w:szCs w:val="22"/>
        </w:rPr>
        <w:t>____________ ОКТМО __________________  Код- _____________________</w:t>
      </w:r>
    </w:p>
    <w:p w:rsidR="00350C0F" w:rsidRDefault="00B13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Обязательства и ответственность Сторон</w:t>
      </w:r>
    </w:p>
    <w:p w:rsidR="00350C0F" w:rsidRDefault="00B136C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Сторона – 2 обязана: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не допускать действий, приводящих к ухудшению качественных характеристик Участка № 1, экологической обстановки территории, а также к загрязнению Участка № 1;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в соответствии с требованиями эксплуатационных служб условия эксплуатации подземных</w:t>
      </w:r>
      <w:r>
        <w:rPr>
          <w:sz w:val="22"/>
          <w:szCs w:val="22"/>
        </w:rPr>
        <w:t xml:space="preserve"> и наземных коммуникаций, сооружений дорог, проездов,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земельный </w:t>
      </w:r>
      <w:r>
        <w:rPr>
          <w:sz w:val="22"/>
          <w:szCs w:val="22"/>
        </w:rPr>
        <w:t>участок, в том числе соблюдать ограничения и обременения, указанные в кадастровом паспорте Участка № 1, прилагаемом к Соглашению;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при использовании образованного участка требования градостроительных регламентов, строительных, экологических, сан</w:t>
      </w:r>
      <w:r>
        <w:rPr>
          <w:sz w:val="22"/>
          <w:szCs w:val="22"/>
        </w:rPr>
        <w:t>итарно-гигиенических, противопожарных и иных установленных уполномоченными органами правил и нормативов;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не нарушать законных интересов владельцев инженерно-технических сетей, коммуникаций;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режим использования земельного участка, расположенно</w:t>
      </w:r>
      <w:r>
        <w:rPr>
          <w:sz w:val="22"/>
          <w:szCs w:val="22"/>
        </w:rPr>
        <w:t>го в охранной зоне коммуникаций;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за свой счет обеспечить государственную регистрацию права собственности на участок и представить копии документов государственной регистрации Стороне-1 в течение 3-х (трех) календарных дней с даты их выдачи Стороне-2 Управлением Федеральной службы госуда</w:t>
      </w:r>
      <w:r>
        <w:rPr>
          <w:sz w:val="22"/>
          <w:szCs w:val="22"/>
        </w:rPr>
        <w:t>рственной регистрации, кадастра и картографии по Белгородской области.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3.2. Во всём, что не предусмотрено в настоящем Соглашении, Стороны руководствуются законодательством Российской Федерации.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 Стороны несут ответственность за невыполнение или ненадле</w:t>
      </w:r>
      <w:r>
        <w:rPr>
          <w:sz w:val="22"/>
          <w:szCs w:val="22"/>
        </w:rPr>
        <w:t>жащее выполнение условий Соглашения в соответствии с законодательство Российской Федерации.</w:t>
      </w:r>
    </w:p>
    <w:p w:rsidR="00350C0F" w:rsidRDefault="00350C0F">
      <w:pPr>
        <w:ind w:firstLine="708"/>
        <w:jc w:val="center"/>
        <w:rPr>
          <w:b/>
          <w:sz w:val="22"/>
          <w:szCs w:val="22"/>
        </w:rPr>
      </w:pPr>
    </w:p>
    <w:p w:rsidR="00350C0F" w:rsidRDefault="00B136C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Особые условия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 В отношении Участка № 1 установлены следующие ограничения и обременения:</w:t>
      </w:r>
    </w:p>
    <w:p w:rsidR="00350C0F" w:rsidRDefault="00B136CE">
      <w:pPr>
        <w:ind w:firstLine="708"/>
        <w:jc w:val="both"/>
      </w:pPr>
      <w:r>
        <w:rPr>
          <w:sz w:val="22"/>
          <w:szCs w:val="22"/>
        </w:rPr>
        <w:t>4.1.1. _____________________________________________________.</w:t>
      </w:r>
    </w:p>
    <w:p w:rsidR="00350C0F" w:rsidRDefault="00B136CE">
      <w:pPr>
        <w:ind w:firstLine="708"/>
        <w:jc w:val="both"/>
      </w:pPr>
      <w:r>
        <w:rPr>
          <w:sz w:val="22"/>
          <w:szCs w:val="22"/>
        </w:rPr>
        <w:t>4.1.2</w:t>
      </w:r>
      <w:r>
        <w:rPr>
          <w:sz w:val="22"/>
          <w:szCs w:val="22"/>
        </w:rPr>
        <w:t>. _____________________________________________________.</w:t>
      </w:r>
    </w:p>
    <w:p w:rsidR="00350C0F" w:rsidRDefault="00B136CE">
      <w:pPr>
        <w:ind w:firstLine="708"/>
        <w:jc w:val="both"/>
      </w:pPr>
      <w:r>
        <w:rPr>
          <w:sz w:val="22"/>
          <w:szCs w:val="22"/>
        </w:rPr>
        <w:t>4.1.3. _____________________________________________________.</w:t>
      </w:r>
    </w:p>
    <w:p w:rsidR="00350C0F" w:rsidRDefault="00B136CE">
      <w:pPr>
        <w:ind w:firstLine="708"/>
        <w:jc w:val="both"/>
      </w:pPr>
      <w:r>
        <w:rPr>
          <w:sz w:val="22"/>
          <w:szCs w:val="22"/>
        </w:rPr>
        <w:t>4.2. Части Участка № 1, в отношении которых установлены ограничения, отображены в выписке из Единого государственного реестра недвижимост</w:t>
      </w:r>
      <w:r>
        <w:rPr>
          <w:sz w:val="22"/>
          <w:szCs w:val="22"/>
        </w:rPr>
        <w:t>и.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*4.1. В отношении Участка № 1 какие-либо ограничения и обременени</w:t>
      </w:r>
      <w:r>
        <w:rPr>
          <w:sz w:val="22"/>
          <w:szCs w:val="22"/>
        </w:rPr>
        <w:t>я не установлены.</w:t>
      </w:r>
    </w:p>
    <w:p w:rsidR="00350C0F" w:rsidRDefault="00350C0F">
      <w:pPr>
        <w:ind w:firstLine="708"/>
        <w:jc w:val="center"/>
        <w:rPr>
          <w:b/>
          <w:sz w:val="22"/>
          <w:szCs w:val="22"/>
        </w:rPr>
      </w:pPr>
    </w:p>
    <w:p w:rsidR="00350C0F" w:rsidRDefault="00B136C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Рассмотрение споров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5.1.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</w:t>
      </w:r>
      <w:r>
        <w:rPr>
          <w:sz w:val="22"/>
          <w:szCs w:val="22"/>
        </w:rPr>
        <w:t>ы передают их на рассмотрение в суд.</w:t>
      </w:r>
    </w:p>
    <w:p w:rsidR="00350C0F" w:rsidRDefault="00350C0F">
      <w:pPr>
        <w:ind w:firstLine="708"/>
        <w:jc w:val="center"/>
        <w:rPr>
          <w:b/>
          <w:sz w:val="22"/>
          <w:szCs w:val="22"/>
        </w:rPr>
      </w:pPr>
    </w:p>
    <w:p w:rsidR="00350C0F" w:rsidRDefault="00B136C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</w:p>
    <w:p w:rsidR="00350C0F" w:rsidRDefault="00B136CE">
      <w:pPr>
        <w:ind w:firstLine="708"/>
        <w:jc w:val="both"/>
      </w:pPr>
      <w:r>
        <w:rPr>
          <w:sz w:val="22"/>
          <w:szCs w:val="22"/>
        </w:rPr>
        <w:t>6.1. Все изменения и дополнения к Соглашению действительны, если они совершены в письменной форме и подписаны уполномоченными лицами.</w:t>
      </w:r>
    </w:p>
    <w:p w:rsidR="00350C0F" w:rsidRDefault="00B136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 Данное соглашение является основанием для регистрации права собственности на Участок № 1 в Управлении Федеральной службы государственной регистрации, кадастра и картографии по Белгородской области.</w:t>
      </w:r>
    </w:p>
    <w:p w:rsidR="00350C0F" w:rsidRDefault="00B136CE">
      <w:pPr>
        <w:pStyle w:val="afa"/>
        <w:ind w:firstLine="720"/>
        <w:rPr>
          <w:sz w:val="22"/>
          <w:szCs w:val="22"/>
        </w:rPr>
      </w:pPr>
      <w:r>
        <w:rPr>
          <w:sz w:val="22"/>
          <w:szCs w:val="22"/>
        </w:rPr>
        <w:t>6.3. Соглашение составлено в трех экземплярах: по одн</w:t>
      </w:r>
      <w:r>
        <w:rPr>
          <w:sz w:val="22"/>
          <w:szCs w:val="22"/>
        </w:rPr>
        <w:t>ому экземпляру для каждой стороны, имеющих одинаковую юридическую силу.</w:t>
      </w:r>
    </w:p>
    <w:p w:rsidR="00350C0F" w:rsidRDefault="00B136CE">
      <w:pPr>
        <w:pStyle w:val="afa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6.4. Приложением к Соглашению является: </w:t>
      </w:r>
    </w:p>
    <w:p w:rsidR="00350C0F" w:rsidRDefault="00B136CE">
      <w:pPr>
        <w:pStyle w:val="afa"/>
        <w:ind w:firstLine="720"/>
        <w:rPr>
          <w:sz w:val="22"/>
          <w:szCs w:val="22"/>
        </w:rPr>
      </w:pPr>
      <w:r>
        <w:rPr>
          <w:sz w:val="22"/>
          <w:szCs w:val="22"/>
        </w:rPr>
        <w:t>расчет платы за увеличение площади земельного участка в результате его перераспределения (приложение № 1);</w:t>
      </w:r>
    </w:p>
    <w:p w:rsidR="00350C0F" w:rsidRDefault="00B136CE">
      <w:pPr>
        <w:pStyle w:val="afa"/>
        <w:ind w:firstLine="720"/>
        <w:rPr>
          <w:sz w:val="22"/>
          <w:szCs w:val="22"/>
        </w:rPr>
      </w:pPr>
      <w:r>
        <w:rPr>
          <w:sz w:val="22"/>
          <w:szCs w:val="22"/>
        </w:rPr>
        <w:t>кадастровый паспорт земельного участ</w:t>
      </w:r>
      <w:r>
        <w:rPr>
          <w:sz w:val="22"/>
          <w:szCs w:val="22"/>
        </w:rPr>
        <w:t>ка (приложение № 2);</w:t>
      </w:r>
    </w:p>
    <w:p w:rsidR="00350C0F" w:rsidRDefault="00B136CE">
      <w:pPr>
        <w:pStyle w:val="afa"/>
        <w:ind w:firstLine="720"/>
        <w:rPr>
          <w:sz w:val="22"/>
          <w:szCs w:val="22"/>
        </w:rPr>
      </w:pPr>
      <w:r>
        <w:rPr>
          <w:sz w:val="22"/>
          <w:szCs w:val="22"/>
        </w:rPr>
        <w:t>————————— (приложение № 3)</w:t>
      </w:r>
      <w:r>
        <w:rPr>
          <w:rStyle w:val="af1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350C0F" w:rsidRDefault="00350C0F">
      <w:pPr>
        <w:pStyle w:val="afa"/>
        <w:ind w:firstLine="720"/>
        <w:rPr>
          <w:sz w:val="22"/>
          <w:szCs w:val="22"/>
        </w:rPr>
      </w:pPr>
    </w:p>
    <w:p w:rsidR="00350C0F" w:rsidRDefault="00B136CE">
      <w:pPr>
        <w:pStyle w:val="afa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Адреса, реквизиты и подписи Сторон:</w:t>
      </w:r>
    </w:p>
    <w:p w:rsidR="00350C0F" w:rsidRDefault="00350C0F">
      <w:pPr>
        <w:pStyle w:val="afa"/>
        <w:ind w:left="360"/>
        <w:rPr>
          <w:sz w:val="22"/>
          <w:szCs w:val="22"/>
        </w:rPr>
      </w:pPr>
    </w:p>
    <w:p w:rsidR="00350C0F" w:rsidRDefault="00B136C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Сторона 1</w:t>
      </w:r>
      <w:r>
        <w:rPr>
          <w:sz w:val="22"/>
          <w:szCs w:val="22"/>
        </w:rPr>
        <w:t xml:space="preserve"> Глава администрации </w:t>
      </w:r>
    </w:p>
    <w:p w:rsidR="00350C0F" w:rsidRDefault="00B136C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Кочегуренского сельского поселения </w:t>
      </w:r>
      <w:r>
        <w:rPr>
          <w:sz w:val="22"/>
          <w:szCs w:val="22"/>
        </w:rPr>
        <w:tab/>
        <w:t xml:space="preserve">  __________________</w:t>
      </w:r>
    </w:p>
    <w:p w:rsidR="00350C0F" w:rsidRDefault="00B136CE">
      <w:pPr>
        <w:rPr>
          <w:sz w:val="22"/>
          <w:szCs w:val="22"/>
        </w:rPr>
      </w:pPr>
      <w:r>
        <w:rPr>
          <w:sz w:val="22"/>
          <w:szCs w:val="22"/>
        </w:rPr>
        <w:t>мп                      (подпись)</w:t>
      </w:r>
    </w:p>
    <w:p w:rsidR="00350C0F" w:rsidRDefault="00B136CE">
      <w:pPr>
        <w:rPr>
          <w:sz w:val="22"/>
          <w:szCs w:val="22"/>
        </w:rPr>
      </w:pPr>
      <w:r>
        <w:rPr>
          <w:sz w:val="22"/>
          <w:szCs w:val="22"/>
        </w:rPr>
        <w:t xml:space="preserve"> «___»   _________  2024 г.</w:t>
      </w:r>
    </w:p>
    <w:p w:rsidR="00350C0F" w:rsidRDefault="00350C0F">
      <w:pPr>
        <w:pStyle w:val="afa"/>
        <w:ind w:left="360"/>
        <w:rPr>
          <w:b/>
          <w:sz w:val="22"/>
          <w:szCs w:val="22"/>
        </w:rPr>
      </w:pPr>
    </w:p>
    <w:p w:rsidR="00350C0F" w:rsidRDefault="00B136CE">
      <w:pPr>
        <w:pStyle w:val="1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Сторона 2: </w:t>
      </w:r>
      <w:r>
        <w:rPr>
          <w:b w:val="0"/>
          <w:bCs w:val="0"/>
          <w:sz w:val="22"/>
          <w:szCs w:val="22"/>
        </w:rPr>
        <w:t>______</w:t>
      </w:r>
      <w:r>
        <w:rPr>
          <w:b w:val="0"/>
          <w:bCs w:val="0"/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0C0F" w:rsidRDefault="00B136CE">
      <w:pPr>
        <w:pStyle w:val="afa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(подпись)</w:t>
      </w:r>
    </w:p>
    <w:p w:rsidR="00350C0F" w:rsidRDefault="00B136CE">
      <w:pPr>
        <w:rPr>
          <w:sz w:val="22"/>
          <w:szCs w:val="22"/>
        </w:rPr>
      </w:pPr>
      <w:r>
        <w:rPr>
          <w:sz w:val="22"/>
          <w:szCs w:val="22"/>
        </w:rPr>
        <w:t xml:space="preserve">«____»  _________  2024 г.                                        </w:t>
      </w:r>
      <w:r>
        <w:rPr>
          <w:sz w:val="22"/>
          <w:szCs w:val="22"/>
        </w:rPr>
        <w:tab/>
      </w:r>
    </w:p>
    <w:p w:rsidR="00350C0F" w:rsidRDefault="00350C0F">
      <w:pPr>
        <w:jc w:val="right"/>
        <w:rPr>
          <w:sz w:val="22"/>
          <w:szCs w:val="22"/>
        </w:rPr>
      </w:pPr>
    </w:p>
    <w:p w:rsidR="00350C0F" w:rsidRDefault="00350C0F">
      <w:pPr>
        <w:jc w:val="right"/>
        <w:rPr>
          <w:color w:val="FFFFFF"/>
          <w:sz w:val="22"/>
          <w:szCs w:val="22"/>
        </w:rPr>
      </w:pPr>
    </w:p>
    <w:p w:rsidR="00350C0F" w:rsidRDefault="00B136CE">
      <w:pPr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:rsidR="00350C0F" w:rsidRDefault="00B136CE">
      <w:pPr>
        <w:pStyle w:val="a6"/>
        <w:spacing w:before="0" w:after="0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350C0F" w:rsidRDefault="00B136CE">
      <w:pPr>
        <w:pStyle w:val="a6"/>
        <w:spacing w:before="0" w:after="0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t>к соглашению о перераспределении земель и (или) з</w:t>
      </w:r>
      <w:r>
        <w:rPr>
          <w:sz w:val="22"/>
          <w:szCs w:val="22"/>
        </w:rPr>
        <w:t>емельных участков, находящихся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6"/>
        </w:rPr>
        <w:t>в государственной или муниципальной собственности, и земельных участков, находящихся в частной собственности</w:t>
      </w:r>
    </w:p>
    <w:p w:rsidR="00350C0F" w:rsidRDefault="00B136CE">
      <w:pPr>
        <w:pStyle w:val="a6"/>
        <w:spacing w:before="0" w:after="0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территории Кочегуренского сельского поселения </w:t>
      </w:r>
    </w:p>
    <w:p w:rsidR="00350C0F" w:rsidRDefault="00B136CE">
      <w:pPr>
        <w:pStyle w:val="a6"/>
        <w:spacing w:before="0" w:after="0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t>№____ от ______________202__ г.</w:t>
      </w:r>
    </w:p>
    <w:p w:rsidR="00350C0F" w:rsidRDefault="00350C0F">
      <w:pPr>
        <w:jc w:val="center"/>
        <w:rPr>
          <w:sz w:val="22"/>
          <w:szCs w:val="22"/>
        </w:rPr>
      </w:pPr>
    </w:p>
    <w:p w:rsidR="00350C0F" w:rsidRDefault="00B136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Кочегуренского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</w:t>
      </w:r>
      <w:r w:rsidR="005C21B2">
        <w:rPr>
          <w:sz w:val="22"/>
          <w:szCs w:val="22"/>
        </w:rPr>
        <w:t xml:space="preserve"> </w:t>
      </w:r>
      <w:r>
        <w:rPr>
          <w:sz w:val="22"/>
          <w:szCs w:val="22"/>
        </w:rPr>
        <w:t>в лице главы администрации  ______________</w:t>
      </w:r>
      <w:r>
        <w:rPr>
          <w:color w:val="000000" w:themeColor="text1"/>
          <w:sz w:val="22"/>
          <w:szCs w:val="22"/>
        </w:rPr>
        <w:t>__________, действующего на основании</w:t>
      </w:r>
      <w:r w:rsidR="005C21B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Устава </w:t>
      </w:r>
      <w:r>
        <w:rPr>
          <w:sz w:val="22"/>
          <w:szCs w:val="22"/>
        </w:rPr>
        <w:t>Кочегуренского</w:t>
      </w:r>
      <w:r>
        <w:rPr>
          <w:color w:val="000000" w:themeColor="text1"/>
          <w:sz w:val="22"/>
          <w:szCs w:val="22"/>
        </w:rPr>
        <w:t xml:space="preserve"> сельского поселения, зарегистрированного Главным управлением Министерства юстиции Российской Фе</w:t>
      </w:r>
      <w:r>
        <w:rPr>
          <w:color w:val="000000" w:themeColor="text1"/>
          <w:sz w:val="22"/>
          <w:szCs w:val="22"/>
        </w:rPr>
        <w:t>дераци</w:t>
      </w:r>
      <w:r>
        <w:rPr>
          <w:sz w:val="22"/>
          <w:szCs w:val="22"/>
        </w:rPr>
        <w:t>и по Центральному федеральному округу Белгородской области ____________________________, произвел расчет платы за увеличение площади земельного участка в результате его перераспределения.</w:t>
      </w:r>
    </w:p>
    <w:p w:rsidR="00350C0F" w:rsidRDefault="00B13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Расчёт платы: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b/>
          <w:sz w:val="22"/>
          <w:szCs w:val="22"/>
        </w:rPr>
      </w:pPr>
      <w:r>
        <w:rPr>
          <w:sz w:val="22"/>
          <w:szCs w:val="22"/>
        </w:rPr>
        <w:t xml:space="preserve">Местоположение земельного участка: </w:t>
      </w:r>
      <w:r>
        <w:rPr>
          <w:b/>
          <w:sz w:val="22"/>
          <w:szCs w:val="22"/>
        </w:rPr>
        <w:t xml:space="preserve">Белгородская </w:t>
      </w:r>
      <w:r>
        <w:rPr>
          <w:b/>
          <w:sz w:val="22"/>
          <w:szCs w:val="22"/>
        </w:rPr>
        <w:t>обл., р-н Чернянский __________________________________;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Разрешённое использование земельного участка: </w:t>
      </w:r>
      <w:r>
        <w:rPr>
          <w:b/>
          <w:sz w:val="22"/>
          <w:szCs w:val="22"/>
        </w:rPr>
        <w:t>___________________________-;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 земельного участка, образованного путём перераспределения: </w:t>
      </w:r>
      <w:r>
        <w:rPr>
          <w:b/>
          <w:sz w:val="22"/>
          <w:szCs w:val="22"/>
        </w:rPr>
        <w:t>_______________________</w:t>
      </w:r>
      <w:r>
        <w:rPr>
          <w:sz w:val="22"/>
          <w:szCs w:val="22"/>
        </w:rPr>
        <w:t>;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sz w:val="22"/>
          <w:szCs w:val="22"/>
        </w:rPr>
      </w:pPr>
      <w:r>
        <w:rPr>
          <w:sz w:val="22"/>
          <w:szCs w:val="22"/>
        </w:rPr>
        <w:t>Площадь земельного уч</w:t>
      </w:r>
      <w:r>
        <w:rPr>
          <w:sz w:val="22"/>
          <w:szCs w:val="22"/>
        </w:rPr>
        <w:t>астка, образованного путём перераспределения:</w:t>
      </w:r>
      <w:r>
        <w:rPr>
          <w:b/>
          <w:sz w:val="22"/>
          <w:szCs w:val="22"/>
        </w:rPr>
        <w:t xml:space="preserve"> ________ кв.м.;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b/>
          <w:sz w:val="22"/>
          <w:szCs w:val="22"/>
        </w:rPr>
      </w:pPr>
      <w:r>
        <w:rPr>
          <w:sz w:val="22"/>
          <w:szCs w:val="22"/>
        </w:rPr>
        <w:t>Площадь части земель муниципального образования за счёт которой произошло перераспределение:</w:t>
      </w:r>
      <w:r>
        <w:rPr>
          <w:b/>
          <w:sz w:val="22"/>
          <w:szCs w:val="22"/>
        </w:rPr>
        <w:t xml:space="preserve"> ___________ кв.м.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sz w:val="22"/>
          <w:szCs w:val="22"/>
        </w:rPr>
      </w:pPr>
      <w:r>
        <w:rPr>
          <w:sz w:val="22"/>
          <w:szCs w:val="22"/>
        </w:rPr>
        <w:t>Кадастровая стоимость земельного участка, образованного путем перераспределения:</w:t>
      </w:r>
      <w:r>
        <w:rPr>
          <w:b/>
          <w:sz w:val="22"/>
          <w:szCs w:val="22"/>
        </w:rPr>
        <w:t xml:space="preserve"> __</w:t>
      </w:r>
      <w:r>
        <w:rPr>
          <w:b/>
          <w:sz w:val="22"/>
          <w:szCs w:val="22"/>
        </w:rPr>
        <w:t>__________ руб.</w:t>
      </w:r>
    </w:p>
    <w:p w:rsidR="00350C0F" w:rsidRDefault="00B136CE">
      <w:pPr>
        <w:pStyle w:val="afa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6"/>
        <w:rPr>
          <w:sz w:val="22"/>
          <w:szCs w:val="22"/>
        </w:rPr>
      </w:pPr>
      <w:r>
        <w:rPr>
          <w:sz w:val="22"/>
          <w:szCs w:val="22"/>
        </w:rPr>
        <w:t xml:space="preserve">Расчёт платы производится по формуле: </w:t>
      </w:r>
    </w:p>
    <w:p w:rsidR="00350C0F" w:rsidRDefault="00B136CE">
      <w:pPr>
        <w:pStyle w:val="afa"/>
        <w:tabs>
          <w:tab w:val="left" w:pos="0"/>
        </w:tabs>
        <w:ind w:left="1065"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 = УПКС </w:t>
      </w:r>
      <w:r>
        <w:rPr>
          <w:b/>
          <w:sz w:val="22"/>
          <w:szCs w:val="22"/>
          <w:lang w:val="en-US"/>
        </w:rPr>
        <w:t>xSx</w:t>
      </w:r>
      <w:r>
        <w:rPr>
          <w:b/>
          <w:sz w:val="22"/>
          <w:szCs w:val="22"/>
        </w:rPr>
        <w:t xml:space="preserve"> 60%, где</w:t>
      </w:r>
    </w:p>
    <w:p w:rsidR="00350C0F" w:rsidRDefault="00B136CE">
      <w:pPr>
        <w:pStyle w:val="afa"/>
        <w:tabs>
          <w:tab w:val="left" w:pos="0"/>
        </w:tabs>
        <w:ind w:left="1065" w:right="-6"/>
        <w:rPr>
          <w:sz w:val="22"/>
          <w:szCs w:val="22"/>
        </w:rPr>
      </w:pPr>
      <w:r>
        <w:rPr>
          <w:sz w:val="22"/>
          <w:szCs w:val="22"/>
        </w:rPr>
        <w:t>П – размер арендной платы, УПКС – удельный показатель кадастровой стоимости за 1 кв.м. образуемого земельного участка, на который в результате перераспределения возникает право ча</w:t>
      </w:r>
      <w:r>
        <w:rPr>
          <w:sz w:val="22"/>
          <w:szCs w:val="22"/>
        </w:rPr>
        <w:t xml:space="preserve">стной собственности; 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– площадь, на которую в результате перераспределения увеличивается площадь земельного участка, находящегося в частной собственности, в кв.м.</w:t>
      </w:r>
    </w:p>
    <w:p w:rsidR="00350C0F" w:rsidRDefault="00B136CE">
      <w:pPr>
        <w:pStyle w:val="afa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1065" w:right="-6"/>
        <w:rPr>
          <w:sz w:val="22"/>
          <w:szCs w:val="22"/>
          <w:highlight w:val="red"/>
        </w:rPr>
      </w:pPr>
      <w:r>
        <w:rPr>
          <w:sz w:val="22"/>
          <w:szCs w:val="22"/>
        </w:rPr>
        <w:t>Цена земельного участка определена в соответствии с Постановлением Правительства Белгородской области от 07.07.2015 года №254-пп, и составляет</w:t>
      </w:r>
      <w:r>
        <w:rPr>
          <w:b/>
          <w:sz w:val="22"/>
          <w:szCs w:val="22"/>
        </w:rPr>
        <w:t xml:space="preserve"> ____________________________________________________________________</w:t>
      </w:r>
    </w:p>
    <w:p w:rsidR="00350C0F" w:rsidRDefault="00350C0F">
      <w:pPr>
        <w:pStyle w:val="afa"/>
        <w:tabs>
          <w:tab w:val="left" w:pos="0"/>
        </w:tabs>
        <w:ind w:right="-6"/>
        <w:rPr>
          <w:sz w:val="22"/>
          <w:szCs w:val="22"/>
        </w:rPr>
      </w:pPr>
    </w:p>
    <w:p w:rsidR="00350C0F" w:rsidRDefault="00B136CE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СТОРОН</w:t>
      </w:r>
    </w:p>
    <w:p w:rsidR="00350C0F" w:rsidRDefault="00350C0F">
      <w:pPr>
        <w:jc w:val="both"/>
        <w:rPr>
          <w:sz w:val="22"/>
          <w:szCs w:val="22"/>
        </w:rPr>
      </w:pPr>
    </w:p>
    <w:p w:rsidR="00350C0F" w:rsidRDefault="00B136CE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Сторона-1</w:t>
      </w:r>
      <w:r>
        <w:rPr>
          <w:sz w:val="22"/>
          <w:szCs w:val="22"/>
        </w:rPr>
        <w:tab/>
        <w:t xml:space="preserve">  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Глава администрации Кочегуренского сельского поселения</w:t>
      </w:r>
    </w:p>
    <w:p w:rsidR="00350C0F" w:rsidRDefault="00B136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p w:rsidR="00350C0F" w:rsidRDefault="00350C0F">
      <w:pPr>
        <w:jc w:val="both"/>
        <w:rPr>
          <w:sz w:val="22"/>
          <w:szCs w:val="22"/>
        </w:rPr>
      </w:pPr>
    </w:p>
    <w:p w:rsidR="00350C0F" w:rsidRDefault="00350C0F">
      <w:pPr>
        <w:jc w:val="both"/>
        <w:rPr>
          <w:sz w:val="22"/>
          <w:szCs w:val="22"/>
        </w:rPr>
      </w:pPr>
    </w:p>
    <w:p w:rsidR="00350C0F" w:rsidRDefault="00B136CE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Сторона-2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</w:r>
    </w:p>
    <w:p w:rsidR="00350C0F" w:rsidRDefault="00350C0F">
      <w:pPr>
        <w:jc w:val="right"/>
        <w:rPr>
          <w:rFonts w:eastAsia="SimSun"/>
          <w:b/>
          <w:bCs/>
        </w:rPr>
      </w:pPr>
    </w:p>
    <w:p w:rsidR="00350C0F" w:rsidRDefault="00350C0F">
      <w:pPr>
        <w:jc w:val="right"/>
        <w:rPr>
          <w:rFonts w:eastAsia="SimSun"/>
          <w:b/>
          <w:bCs/>
        </w:rPr>
      </w:pPr>
    </w:p>
    <w:p w:rsidR="00350C0F" w:rsidRDefault="00B136CE">
      <w:pPr>
        <w:rPr>
          <w:rFonts w:eastAsia="SimSun"/>
          <w:b/>
        </w:rPr>
      </w:pPr>
      <w:r>
        <w:rPr>
          <w:rFonts w:eastAsia="SimSun"/>
          <w:b/>
          <w:bCs/>
        </w:rPr>
        <w:br w:type="page" w:clear="all"/>
      </w:r>
    </w:p>
    <w:p w:rsidR="00350C0F" w:rsidRDefault="00B136CE">
      <w:pPr>
        <w:pStyle w:val="Default"/>
        <w:ind w:left="4535"/>
        <w:jc w:val="center"/>
      </w:pPr>
      <w:r>
        <w:lastRenderedPageBreak/>
        <w:t>Приложение № 4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pStyle w:val="ConsPlusNormal"/>
        <w:jc w:val="right"/>
        <w:outlineLvl w:val="2"/>
        <w:rPr>
          <w:rFonts w:ascii="Times New Roman" w:hAnsi="Times New Roman"/>
        </w:rPr>
      </w:pPr>
    </w:p>
    <w:p w:rsidR="00350C0F" w:rsidRDefault="00B136CE">
      <w:pPr>
        <w:pStyle w:val="ConsPlusNormal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8"/>
        <w:gridCol w:w="3216"/>
      </w:tblGrid>
      <w:tr w:rsidR="00350C0F">
        <w:tc>
          <w:tcPr>
            <w:tcW w:w="5918" w:type="dxa"/>
            <w:noWrap/>
          </w:tcPr>
          <w:p w:rsidR="00350C0F" w:rsidRDefault="00350C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16" w:type="dxa"/>
            <w:noWrap/>
          </w:tcPr>
          <w:p w:rsidR="00350C0F" w:rsidRDefault="00B136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  <w:p w:rsidR="00350C0F" w:rsidRDefault="00B136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ЮЛ)</w:t>
            </w:r>
          </w:p>
          <w:p w:rsidR="00350C0F" w:rsidRDefault="00B136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проживания (Местонахождение)</w:t>
            </w:r>
          </w:p>
        </w:tc>
      </w:tr>
    </w:tbl>
    <w:p w:rsidR="00350C0F" w:rsidRDefault="00350C0F">
      <w:pPr>
        <w:pStyle w:val="ConsPlusNormal"/>
        <w:jc w:val="both"/>
        <w:rPr>
          <w:rFonts w:ascii="Times New Roman" w:hAnsi="Times New Roman"/>
        </w:rPr>
      </w:pPr>
    </w:p>
    <w:p w:rsidR="00350C0F" w:rsidRDefault="00B136CE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об отказе в предоставлении муниципальной услуги </w:t>
      </w:r>
    </w:p>
    <w:p w:rsidR="00350C0F" w:rsidRDefault="00B136CE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350C0F" w:rsidRDefault="00350C0F">
      <w:pPr>
        <w:pStyle w:val="ConsPlusNormal"/>
        <w:ind w:firstLine="709"/>
        <w:jc w:val="both"/>
        <w:rPr>
          <w:rFonts w:ascii="Times New Roman" w:hAnsi="Times New Roman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8"/>
        <w:gridCol w:w="340"/>
        <w:gridCol w:w="3216"/>
      </w:tblGrid>
      <w:tr w:rsidR="00350C0F">
        <w:tc>
          <w:tcPr>
            <w:tcW w:w="5918" w:type="dxa"/>
            <w:gridSpan w:val="2"/>
            <w:noWrap/>
          </w:tcPr>
          <w:p w:rsidR="00350C0F" w:rsidRDefault="00350C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16" w:type="dxa"/>
            <w:noWrap/>
          </w:tcPr>
          <w:p w:rsidR="00350C0F" w:rsidRDefault="00350C0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350C0F">
        <w:tc>
          <w:tcPr>
            <w:tcW w:w="9134" w:type="dxa"/>
            <w:gridSpan w:val="3"/>
            <w:noWrap/>
            <w:vAlign w:val="bottom"/>
          </w:tcPr>
          <w:p w:rsidR="00350C0F" w:rsidRDefault="00B136CE">
            <w:pPr>
              <w:pStyle w:val="ConsPlusNormal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Рассмотрев заявление ___________________________________________________</w:t>
            </w:r>
          </w:p>
          <w:p w:rsidR="00350C0F" w:rsidRDefault="00B136C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</w:t>
            </w: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(ФИО, наименование заявителя)</w:t>
            </w:r>
          </w:p>
          <w:p w:rsidR="00350C0F" w:rsidRDefault="00B136C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заключении соглашения о перераспределении земель и (или) земельных участков с кадастровым номером __________________________________, находящихся по адресу: _______________, находящихся в муниципальной собственности  и земельных участков, находящихся в ч</w:t>
            </w:r>
            <w:r>
              <w:rPr>
                <w:rFonts w:ascii="Times New Roman" w:hAnsi="Times New Roman"/>
              </w:rPr>
              <w:t>астной собственности ___________________________________________________________________________</w:t>
            </w: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(ФИО, наименование заявителя)</w:t>
            </w:r>
          </w:p>
          <w:p w:rsidR="00350C0F" w:rsidRDefault="00350C0F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350C0F" w:rsidRDefault="00B136CE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 </w:t>
            </w: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органа муниципального образования, ос</w:t>
            </w:r>
            <w:r>
              <w:rPr>
                <w:rFonts w:ascii="Times New Roman" w:hAnsi="Times New Roman"/>
                <w:color w:val="000000"/>
              </w:rPr>
              <w:t>уществляющего предоставление муниципальной услуги)</w:t>
            </w:r>
          </w:p>
          <w:p w:rsidR="00350C0F" w:rsidRDefault="00350C0F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350C0F" w:rsidRDefault="00B136C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 решение об отказе в предоставлении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</w:t>
            </w:r>
            <w:r>
              <w:rPr>
                <w:rFonts w:ascii="Times New Roman" w:hAnsi="Times New Roman"/>
              </w:rPr>
              <w:t>и земельных участков, находящихся в частной собственности" по следующим основаниям:</w:t>
            </w:r>
          </w:p>
          <w:p w:rsidR="00350C0F" w:rsidRDefault="00350C0F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 (указать основания (</w:t>
            </w:r>
            <w:r>
              <w:rPr>
                <w:rFonts w:ascii="Times New Roman" w:hAnsi="Times New Roman"/>
              </w:rPr>
              <w:t>причины) отказа)</w:t>
            </w:r>
          </w:p>
        </w:tc>
      </w:tr>
      <w:tr w:rsidR="00350C0F">
        <w:tc>
          <w:tcPr>
            <w:tcW w:w="5578" w:type="dxa"/>
            <w:noWrap/>
          </w:tcPr>
          <w:p w:rsidR="00350C0F" w:rsidRDefault="00350C0F">
            <w:pPr>
              <w:pStyle w:val="ConsPlusNormal"/>
              <w:rPr>
                <w:rFonts w:ascii="Times New Roman" w:hAnsi="Times New Roman"/>
              </w:rPr>
            </w:pPr>
          </w:p>
          <w:p w:rsidR="00350C0F" w:rsidRDefault="00350C0F">
            <w:pPr>
              <w:pStyle w:val="ConsPlusNormal"/>
              <w:rPr>
                <w:rFonts w:ascii="Times New Roman" w:hAnsi="Times New Roman"/>
              </w:rPr>
            </w:pPr>
          </w:p>
          <w:p w:rsidR="00350C0F" w:rsidRDefault="00B136C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350C0F" w:rsidRDefault="00B136C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</w:p>
        </w:tc>
        <w:tc>
          <w:tcPr>
            <w:tcW w:w="3556" w:type="dxa"/>
            <w:gridSpan w:val="2"/>
            <w:noWrap/>
          </w:tcPr>
          <w:p w:rsidR="00350C0F" w:rsidRDefault="00350C0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50C0F" w:rsidRDefault="00350C0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И.О.Фамилия</w:t>
            </w:r>
          </w:p>
        </w:tc>
      </w:tr>
    </w:tbl>
    <w:p w:rsidR="00350C0F" w:rsidRDefault="00350C0F">
      <w:pPr>
        <w:ind w:left="5812"/>
        <w:jc w:val="center"/>
        <w:outlineLvl w:val="1"/>
        <w:rPr>
          <w:rFonts w:cs="Times New Roman"/>
        </w:rPr>
      </w:pPr>
    </w:p>
    <w:p w:rsidR="00350C0F" w:rsidRDefault="00B136C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br w:type="page" w:clear="all"/>
      </w:r>
    </w:p>
    <w:p w:rsidR="00350C0F" w:rsidRDefault="00B136CE">
      <w:pPr>
        <w:pStyle w:val="Default"/>
        <w:ind w:left="4535"/>
        <w:jc w:val="center"/>
      </w:pPr>
      <w:r>
        <w:lastRenderedPageBreak/>
        <w:t>Приложение № 5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</w:pPr>
      <w:r>
        <w:rPr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50C0F" w:rsidRDefault="00B136CE">
      <w:pPr>
        <w:pStyle w:val="Default"/>
        <w:jc w:val="righ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Форма </w:t>
      </w:r>
    </w:p>
    <w:p w:rsidR="00350C0F" w:rsidRDefault="00B136CE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кому: Главе администрации </w:t>
      </w:r>
      <w:r>
        <w:rPr>
          <w:sz w:val="26"/>
          <w:szCs w:val="26"/>
        </w:rPr>
        <w:t>Кочегуренского</w:t>
      </w:r>
      <w:r w:rsidR="005C21B2"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сельского поселения</w:t>
      </w:r>
    </w:p>
    <w:p w:rsidR="00350C0F" w:rsidRDefault="00B136CE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кого: _____________________________ </w:t>
      </w:r>
    </w:p>
    <w:p w:rsidR="00350C0F" w:rsidRDefault="00B136C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(полное наименование, ИНН, ОГРН</w:t>
      </w:r>
    </w:p>
    <w:p w:rsidR="00350C0F" w:rsidRDefault="00B136CE">
      <w:pPr>
        <w:pStyle w:val="Default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юридического лица)</w:t>
      </w:r>
    </w:p>
    <w:p w:rsidR="00350C0F" w:rsidRDefault="00B136CE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 </w:t>
      </w:r>
    </w:p>
    <w:p w:rsidR="00350C0F" w:rsidRDefault="00B136C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350C0F" w:rsidRDefault="00B136CE">
      <w:pPr>
        <w:pStyle w:val="Default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почтовый адрес)</w:t>
      </w:r>
    </w:p>
    <w:p w:rsidR="00350C0F" w:rsidRDefault="00B136CE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350C0F" w:rsidRDefault="00B136CE">
      <w:pPr>
        <w:pStyle w:val="Default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350C0F" w:rsidRDefault="00B136CE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350C0F" w:rsidRDefault="00B136C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350C0F" w:rsidRDefault="00350C0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50C0F" w:rsidRDefault="00B136C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ЗАЯВЛЕН</w:t>
      </w:r>
      <w:r>
        <w:rPr>
          <w:b/>
          <w:bCs/>
          <w:color w:val="auto"/>
          <w:sz w:val="26"/>
          <w:szCs w:val="26"/>
        </w:rPr>
        <w:t xml:space="preserve">ИЕ </w:t>
      </w:r>
    </w:p>
    <w:p w:rsidR="00350C0F" w:rsidRDefault="00B136C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выданных </w:t>
      </w:r>
    </w:p>
    <w:p w:rsidR="00350C0F" w:rsidRDefault="00B136C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350C0F" w:rsidRDefault="00350C0F">
      <w:pPr>
        <w:pStyle w:val="Default"/>
        <w:rPr>
          <w:color w:val="auto"/>
          <w:sz w:val="26"/>
          <w:szCs w:val="26"/>
        </w:rPr>
      </w:pPr>
    </w:p>
    <w:p w:rsidR="00350C0F" w:rsidRDefault="00350C0F">
      <w:pPr>
        <w:pStyle w:val="Default"/>
        <w:rPr>
          <w:color w:val="auto"/>
          <w:sz w:val="26"/>
          <w:szCs w:val="26"/>
        </w:rPr>
      </w:pPr>
    </w:p>
    <w:p w:rsidR="00350C0F" w:rsidRDefault="00B136CE">
      <w:pPr>
        <w:pStyle w:val="Default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350C0F" w:rsidRDefault="00B136CE">
      <w:pPr>
        <w:pStyle w:val="Default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указываются реквизит</w:t>
      </w:r>
      <w:r>
        <w:rPr>
          <w:color w:val="auto"/>
          <w:sz w:val="20"/>
          <w:szCs w:val="20"/>
        </w:rPr>
        <w:t>ы и название документа, выданного уполномоченным органом в результате предоставления муниципальной услуги</w:t>
      </w:r>
    </w:p>
    <w:p w:rsidR="00350C0F" w:rsidRDefault="00350C0F">
      <w:pPr>
        <w:pStyle w:val="Default"/>
        <w:rPr>
          <w:color w:val="auto"/>
          <w:sz w:val="26"/>
          <w:szCs w:val="26"/>
        </w:rPr>
      </w:pPr>
    </w:p>
    <w:p w:rsidR="00350C0F" w:rsidRDefault="00B136C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350C0F" w:rsidRDefault="00B136CE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прилагаются материалы, </w:t>
      </w:r>
      <w:r>
        <w:rPr>
          <w:color w:val="auto"/>
          <w:sz w:val="20"/>
          <w:szCs w:val="20"/>
        </w:rPr>
        <w:t>обосновывающие наличие</w:t>
      </w:r>
    </w:p>
    <w:p w:rsidR="00350C0F" w:rsidRDefault="00B136CE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опечатки и (или) ошибки</w:t>
      </w:r>
    </w:p>
    <w:p w:rsidR="00350C0F" w:rsidRDefault="00350C0F">
      <w:pPr>
        <w:pStyle w:val="Default"/>
        <w:rPr>
          <w:color w:val="auto"/>
          <w:sz w:val="26"/>
          <w:szCs w:val="26"/>
        </w:rPr>
      </w:pPr>
    </w:p>
    <w:p w:rsidR="00350C0F" w:rsidRDefault="00B136CE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Подпись заявителя __________________                           Дата _____________</w:t>
      </w: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350C0F">
      <w:pPr>
        <w:outlineLvl w:val="1"/>
        <w:rPr>
          <w:rFonts w:cs="Times New Roman"/>
        </w:rPr>
      </w:pPr>
    </w:p>
    <w:p w:rsidR="00350C0F" w:rsidRDefault="00B136CE">
      <w:pPr>
        <w:pStyle w:val="Default"/>
        <w:ind w:left="4535"/>
        <w:jc w:val="center"/>
      </w:pPr>
      <w:r>
        <w:lastRenderedPageBreak/>
        <w:t>Приложение № 6</w:t>
      </w:r>
    </w:p>
    <w:p w:rsidR="00350C0F" w:rsidRDefault="00B136CE">
      <w:pPr>
        <w:pStyle w:val="Default"/>
        <w:ind w:left="4535"/>
        <w:jc w:val="center"/>
        <w:rPr>
          <w:szCs w:val="22"/>
        </w:rPr>
      </w:pPr>
      <w:r>
        <w:rPr>
          <w:szCs w:val="22"/>
        </w:rPr>
        <w:t>к административному регламенту</w:t>
      </w:r>
    </w:p>
    <w:p w:rsidR="00350C0F" w:rsidRDefault="00B136CE">
      <w:pPr>
        <w:pStyle w:val="Default"/>
        <w:ind w:left="4535"/>
        <w:jc w:val="center"/>
        <w:rPr>
          <w:szCs w:val="22"/>
        </w:rPr>
      </w:pPr>
      <w:r>
        <w:rPr>
          <w:szCs w:val="22"/>
        </w:rPr>
        <w:t>предоставления муниципальной услуги</w:t>
      </w:r>
    </w:p>
    <w:p w:rsidR="00350C0F" w:rsidRDefault="00B136CE">
      <w:pPr>
        <w:pStyle w:val="Default"/>
        <w:ind w:left="4535"/>
        <w:jc w:val="center"/>
        <w:rPr>
          <w:szCs w:val="22"/>
        </w:rPr>
      </w:pPr>
      <w:r>
        <w:rPr>
          <w:szCs w:val="22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50C0F" w:rsidRDefault="00350C0F">
      <w:pPr>
        <w:pStyle w:val="Default"/>
        <w:jc w:val="center"/>
      </w:pPr>
    </w:p>
    <w:p w:rsidR="00350C0F" w:rsidRDefault="00B136CE">
      <w:pPr>
        <w:pStyle w:val="Default"/>
        <w:jc w:val="right"/>
      </w:pPr>
      <w:r>
        <w:rPr>
          <w:b/>
          <w:bCs/>
          <w:color w:val="auto"/>
          <w:sz w:val="26"/>
          <w:szCs w:val="26"/>
        </w:rPr>
        <w:t xml:space="preserve">Форма </w:t>
      </w:r>
    </w:p>
    <w:p w:rsidR="00350C0F" w:rsidRDefault="00B136CE">
      <w:pPr>
        <w:pStyle w:val="Default"/>
        <w:ind w:left="4962"/>
      </w:pPr>
      <w:r>
        <w:rPr>
          <w:b/>
          <w:bCs/>
          <w:color w:val="auto"/>
          <w:sz w:val="26"/>
          <w:szCs w:val="26"/>
        </w:rPr>
        <w:t>кому:</w:t>
      </w:r>
      <w:r>
        <w:t>(фамилия, имя, отчество (при на</w:t>
      </w:r>
      <w:r>
        <w:t>личии) для граждан полное наименование организации – для юридических лиц)</w:t>
      </w:r>
    </w:p>
    <w:p w:rsidR="00350C0F" w:rsidRDefault="00B136CE">
      <w:pPr>
        <w:pStyle w:val="Default"/>
        <w:ind w:left="4962"/>
        <w:jc w:val="center"/>
      </w:pPr>
      <w:r>
        <w:rPr>
          <w:b/>
          <w:bCs/>
        </w:rPr>
        <w:t xml:space="preserve">Куда </w:t>
      </w:r>
      <w:r>
        <w:t xml:space="preserve">(почтовый индекс и адрес Заявителя (представителя Заявителя) согласно заявлению о переводе) </w:t>
      </w:r>
    </w:p>
    <w:p w:rsidR="00350C0F" w:rsidRDefault="00350C0F">
      <w:pPr>
        <w:outlineLvl w:val="1"/>
      </w:pPr>
    </w:p>
    <w:p w:rsidR="00350C0F" w:rsidRDefault="00B136CE">
      <w:pPr>
        <w:jc w:val="center"/>
        <w:outlineLvl w:val="1"/>
        <w:rPr>
          <w:rFonts w:cs="Times New Roman"/>
          <w:b/>
          <w:bCs/>
          <w:color w:val="000000"/>
          <w:sz w:val="26"/>
          <w:szCs w:val="26"/>
          <w:highlight w:val="white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Уведомлени</w:t>
      </w:r>
      <w:r>
        <w:rPr>
          <w:rFonts w:cs="Times New Roman"/>
          <w:b/>
          <w:bCs/>
          <w:color w:val="000000" w:themeColor="text1"/>
          <w:sz w:val="26"/>
          <w:szCs w:val="26"/>
          <w:highlight w:val="white"/>
        </w:rPr>
        <w:t>е</w:t>
      </w:r>
    </w:p>
    <w:p w:rsidR="00350C0F" w:rsidRDefault="00B136CE">
      <w:pPr>
        <w:jc w:val="center"/>
        <w:outlineLvl w:val="1"/>
        <w:rPr>
          <w:b/>
          <w:bCs/>
        </w:rPr>
      </w:pPr>
      <w:r>
        <w:rPr>
          <w:rFonts w:cs="Times New Roman"/>
          <w:b/>
          <w:bCs/>
          <w:color w:val="000000" w:themeColor="text1"/>
          <w:sz w:val="26"/>
          <w:szCs w:val="26"/>
          <w:highlight w:val="white"/>
        </w:rPr>
        <w:t>о приостановлении предоставления м</w:t>
      </w:r>
      <w:r>
        <w:rPr>
          <w:rFonts w:cs="Times New Roman"/>
          <w:b/>
          <w:bCs/>
          <w:color w:val="000000" w:themeColor="text1"/>
          <w:sz w:val="26"/>
          <w:szCs w:val="26"/>
        </w:rPr>
        <w:t>униципальной услуги «</w:t>
      </w:r>
      <w:r>
        <w:rPr>
          <w:b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b/>
          <w:bCs/>
          <w:sz w:val="26"/>
          <w:szCs w:val="26"/>
        </w:rPr>
        <w:t>»</w:t>
      </w:r>
    </w:p>
    <w:p w:rsidR="00350C0F" w:rsidRDefault="00350C0F">
      <w:pPr>
        <w:jc w:val="center"/>
        <w:outlineLvl w:val="1"/>
        <w:rPr>
          <w:b/>
          <w:bCs/>
        </w:rPr>
      </w:pPr>
    </w:p>
    <w:p w:rsidR="00350C0F" w:rsidRDefault="00B136CE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Рассмотрев заявление ___________________________________________________</w:t>
      </w:r>
    </w:p>
    <w:p w:rsidR="00350C0F" w:rsidRDefault="00B136CE">
      <w:pPr>
        <w:pStyle w:val="ConsPlus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350C0F" w:rsidRDefault="00B136CE">
      <w:pPr>
        <w:pStyle w:val="ConsPlusNormal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(ФИО, наименование заявителя)</w:t>
      </w:r>
    </w:p>
    <w:p w:rsidR="00350C0F" w:rsidRDefault="00B136CE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заключении соглашения о перераспределении земель и (или) земельных участков с кадастровым номером __________________________________, находящихся по адресу</w:t>
      </w:r>
      <w:r>
        <w:rPr>
          <w:rFonts w:ascii="Times New Roman" w:hAnsi="Times New Roman"/>
          <w:sz w:val="22"/>
          <w:szCs w:val="22"/>
        </w:rPr>
        <w:t>: _______________, находящихся в муниципальной собственности и земельных участков, находящихся в частной собственности ___________________________________________________________________________</w:t>
      </w:r>
    </w:p>
    <w:p w:rsidR="00350C0F" w:rsidRDefault="00B136CE">
      <w:pPr>
        <w:pStyle w:val="ConsPlusNormal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(ФИО, наименование заявителя)</w:t>
      </w:r>
    </w:p>
    <w:p w:rsidR="00350C0F" w:rsidRDefault="00B136C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Кочегуренского се</w:t>
      </w:r>
      <w:r>
        <w:rPr>
          <w:rFonts w:ascii="Times New Roman" w:hAnsi="Times New Roman"/>
          <w:sz w:val="22"/>
          <w:szCs w:val="22"/>
        </w:rPr>
        <w:t xml:space="preserve">льского поселения Чернянского района Белгородской области уведомляет Вас о приостановлении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</w:t>
      </w:r>
      <w:r>
        <w:rPr>
          <w:rFonts w:ascii="Times New Roman" w:hAnsi="Times New Roman"/>
          <w:sz w:val="22"/>
          <w:szCs w:val="22"/>
        </w:rPr>
        <w:t>участков, находящихся в частной собственности" по следующим основаниям:</w:t>
      </w:r>
    </w:p>
    <w:p w:rsidR="00350C0F" w:rsidRDefault="00B136CE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350C0F" w:rsidRDefault="00B136CE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(указать основания (п</w:t>
      </w:r>
      <w:r>
        <w:rPr>
          <w:rFonts w:ascii="Times New Roman" w:hAnsi="Times New Roman"/>
          <w:sz w:val="22"/>
          <w:szCs w:val="22"/>
        </w:rPr>
        <w:t>ричины) приостановления)</w:t>
      </w:r>
    </w:p>
    <w:p w:rsidR="00350C0F" w:rsidRDefault="00350C0F">
      <w:pPr>
        <w:outlineLvl w:val="1"/>
        <w:rPr>
          <w:b/>
          <w:bCs/>
          <w:sz w:val="22"/>
          <w:szCs w:val="22"/>
        </w:rPr>
      </w:pPr>
    </w:p>
    <w:p w:rsidR="00350C0F" w:rsidRDefault="00B136CE">
      <w:pPr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 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</w:t>
      </w:r>
    </w:p>
    <w:p w:rsidR="00350C0F" w:rsidRDefault="00350C0F">
      <w:pPr>
        <w:outlineLvl w:val="1"/>
        <w:rPr>
          <w:sz w:val="22"/>
          <w:szCs w:val="22"/>
        </w:rPr>
      </w:pPr>
    </w:p>
    <w:p w:rsidR="00350C0F" w:rsidRDefault="00B136CE">
      <w:pPr>
        <w:tabs>
          <w:tab w:val="left" w:pos="567"/>
        </w:tabs>
        <w:ind w:firstLine="567"/>
        <w:jc w:val="both"/>
        <w:outlineLvl w:val="1"/>
        <w:rPr>
          <w:rFonts w:cs="Times New Roman"/>
          <w:sz w:val="22"/>
          <w:szCs w:val="22"/>
        </w:rPr>
      </w:pPr>
      <w:r>
        <w:rPr>
          <w:sz w:val="22"/>
          <w:szCs w:val="22"/>
        </w:rPr>
        <w:t>Обращаем Ваше внимание, что в случае, если Вами не буду представлены сведения (информация) в сроки, указанные в настоящем уведомлении, администрацией Кочегуренского сельско</w:t>
      </w:r>
      <w:r>
        <w:rPr>
          <w:sz w:val="22"/>
          <w:szCs w:val="22"/>
        </w:rPr>
        <w:t>го поселения будет принято решение об отказе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  <w:r>
        <w:rPr>
          <w:rFonts w:cs="Times New Roman"/>
          <w:sz w:val="22"/>
          <w:szCs w:val="22"/>
        </w:rPr>
        <w:t>.</w:t>
      </w:r>
    </w:p>
    <w:p w:rsidR="00350C0F" w:rsidRDefault="00350C0F">
      <w:pPr>
        <w:tabs>
          <w:tab w:val="left" w:pos="567"/>
        </w:tabs>
        <w:ind w:firstLine="567"/>
        <w:jc w:val="both"/>
        <w:outlineLvl w:val="1"/>
        <w:rPr>
          <w:sz w:val="22"/>
          <w:szCs w:val="22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8"/>
        <w:gridCol w:w="3556"/>
      </w:tblGrid>
      <w:tr w:rsidR="00350C0F">
        <w:tc>
          <w:tcPr>
            <w:tcW w:w="5578" w:type="dxa"/>
            <w:noWrap/>
          </w:tcPr>
          <w:p w:rsidR="00350C0F" w:rsidRDefault="00B136CE">
            <w:pPr>
              <w:pStyle w:val="ConsPlusNormal"/>
            </w:pPr>
            <w:r>
              <w:rPr>
                <w:rFonts w:ascii="Times New Roman" w:hAnsi="Times New Roman"/>
              </w:rPr>
              <w:t>_________________________</w:t>
            </w:r>
          </w:p>
          <w:p w:rsidR="00350C0F" w:rsidRDefault="00B136C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</w:p>
        </w:tc>
        <w:tc>
          <w:tcPr>
            <w:tcW w:w="3556" w:type="dxa"/>
            <w:noWrap/>
          </w:tcPr>
          <w:p w:rsidR="00350C0F" w:rsidRDefault="00B136CE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350C0F" w:rsidRDefault="00B136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И.О.Фамилия</w:t>
            </w:r>
          </w:p>
        </w:tc>
      </w:tr>
    </w:tbl>
    <w:p w:rsidR="00350C0F" w:rsidRDefault="00350C0F">
      <w:pPr>
        <w:outlineLvl w:val="1"/>
        <w:rPr>
          <w:rFonts w:cs="Times New Roman"/>
          <w:sz w:val="22"/>
          <w:szCs w:val="22"/>
        </w:rPr>
      </w:pPr>
    </w:p>
    <w:p w:rsidR="00350C0F" w:rsidRDefault="00350C0F">
      <w:pPr>
        <w:outlineLvl w:val="1"/>
        <w:rPr>
          <w:rFonts w:cs="Times New Roman"/>
        </w:rPr>
      </w:pPr>
      <w:r>
        <w:rPr>
          <w:rFonts w:cs="Times New Roman"/>
        </w:rPr>
        <w:pict>
          <v:shape id="shape 1" o:spid="_x0000_s1026" type="#_x0000_m1028" style="position:absolute;margin-left:-92.6pt;margin-top:42.4pt;width:0;height:27pt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,,,,,,,,100000e" fillcolor="white" strokecolor="black">
            <v:stroke joinstyle="round"/>
            <v:formulas/>
            <v:path o:connecttype="segments" textboxrect="0,0,100000,100000"/>
          </v:shape>
        </w:pict>
      </w:r>
    </w:p>
    <w:sectPr w:rsidR="00350C0F" w:rsidSect="00350C0F">
      <w:pgSz w:w="11906" w:h="16838"/>
      <w:pgMar w:top="567" w:right="85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CE" w:rsidRDefault="00B136CE">
      <w:r>
        <w:separator/>
      </w:r>
    </w:p>
  </w:endnote>
  <w:endnote w:type="continuationSeparator" w:id="1">
    <w:p w:rsidR="00B136CE" w:rsidRDefault="00B1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CE" w:rsidRDefault="00B136CE">
      <w:r>
        <w:separator/>
      </w:r>
    </w:p>
  </w:footnote>
  <w:footnote w:type="continuationSeparator" w:id="1">
    <w:p w:rsidR="00B136CE" w:rsidRDefault="00B136CE">
      <w:r>
        <w:continuationSeparator/>
      </w:r>
    </w:p>
  </w:footnote>
  <w:footnote w:id="2">
    <w:p w:rsidR="00350C0F" w:rsidRDefault="00B136CE">
      <w:pPr>
        <w:pStyle w:val="af"/>
      </w:pPr>
      <w:r>
        <w:rPr>
          <w:rStyle w:val="af1"/>
        </w:rPr>
        <w:footnoteRef/>
      </w:r>
      <w:r>
        <w:t xml:space="preserve"> Могут быть указаны и иные условия в случаях, установленных статьями 39.27 - 39.29 Земельного кодекса Российской Федерации.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150"/>
    <w:multiLevelType w:val="hybridMultilevel"/>
    <w:tmpl w:val="BA3C32C0"/>
    <w:lvl w:ilvl="0" w:tplc="351E2DBE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5F80416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C3DC781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E7FC596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F25C682A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8E840AD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24B6C148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0E6A06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FA3E9F0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">
    <w:nsid w:val="05541475"/>
    <w:multiLevelType w:val="hybridMultilevel"/>
    <w:tmpl w:val="DD464824"/>
    <w:lvl w:ilvl="0" w:tplc="144E32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6D884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B2A92C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F9A505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394E0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2DE9C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778814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8FA8B0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E1E17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C6F39ED"/>
    <w:multiLevelType w:val="hybridMultilevel"/>
    <w:tmpl w:val="FA9CF240"/>
    <w:lvl w:ilvl="0" w:tplc="4218FAD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C29C95E8">
      <w:start w:val="1"/>
      <w:numFmt w:val="lowerLetter"/>
      <w:lvlText w:val="%2."/>
      <w:lvlJc w:val="left"/>
      <w:pPr>
        <w:ind w:left="1785" w:hanging="360"/>
      </w:pPr>
    </w:lvl>
    <w:lvl w:ilvl="2" w:tplc="851CE354">
      <w:start w:val="1"/>
      <w:numFmt w:val="lowerRoman"/>
      <w:lvlText w:val="%3."/>
      <w:lvlJc w:val="right"/>
      <w:pPr>
        <w:ind w:left="2505" w:hanging="180"/>
      </w:pPr>
    </w:lvl>
    <w:lvl w:ilvl="3" w:tplc="AECC44B6">
      <w:start w:val="1"/>
      <w:numFmt w:val="decimal"/>
      <w:lvlText w:val="%4."/>
      <w:lvlJc w:val="left"/>
      <w:pPr>
        <w:ind w:left="3225" w:hanging="360"/>
      </w:pPr>
    </w:lvl>
    <w:lvl w:ilvl="4" w:tplc="5470C914">
      <w:start w:val="1"/>
      <w:numFmt w:val="lowerLetter"/>
      <w:lvlText w:val="%5."/>
      <w:lvlJc w:val="left"/>
      <w:pPr>
        <w:ind w:left="3945" w:hanging="360"/>
      </w:pPr>
    </w:lvl>
    <w:lvl w:ilvl="5" w:tplc="A902621C">
      <w:start w:val="1"/>
      <w:numFmt w:val="lowerRoman"/>
      <w:lvlText w:val="%6."/>
      <w:lvlJc w:val="right"/>
      <w:pPr>
        <w:ind w:left="4665" w:hanging="180"/>
      </w:pPr>
    </w:lvl>
    <w:lvl w:ilvl="6" w:tplc="5DAADAEA">
      <w:start w:val="1"/>
      <w:numFmt w:val="decimal"/>
      <w:lvlText w:val="%7."/>
      <w:lvlJc w:val="left"/>
      <w:pPr>
        <w:ind w:left="5385" w:hanging="360"/>
      </w:pPr>
    </w:lvl>
    <w:lvl w:ilvl="7" w:tplc="DFD0B7EA">
      <w:start w:val="1"/>
      <w:numFmt w:val="lowerLetter"/>
      <w:lvlText w:val="%8."/>
      <w:lvlJc w:val="left"/>
      <w:pPr>
        <w:ind w:left="6105" w:hanging="360"/>
      </w:pPr>
    </w:lvl>
    <w:lvl w:ilvl="8" w:tplc="1CAEB804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3B3BBB"/>
    <w:multiLevelType w:val="hybridMultilevel"/>
    <w:tmpl w:val="4CB06D76"/>
    <w:lvl w:ilvl="0" w:tplc="B20C045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556135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D7CB58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4A435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27A61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5867B8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DAAB4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F4072A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4748F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303158C"/>
    <w:multiLevelType w:val="hybridMultilevel"/>
    <w:tmpl w:val="939C6002"/>
    <w:lvl w:ilvl="0" w:tplc="C3C4B0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6C5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4446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98D3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CC1E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E2EA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24F4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480C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2093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4B11035"/>
    <w:multiLevelType w:val="hybridMultilevel"/>
    <w:tmpl w:val="DAF0EAFA"/>
    <w:lvl w:ilvl="0" w:tplc="1DEEB20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7B45FE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6F05B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A38A3B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E431F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83AD6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FD6A2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2E2D97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594C91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19E8146F"/>
    <w:multiLevelType w:val="hybridMultilevel"/>
    <w:tmpl w:val="1AD24434"/>
    <w:lvl w:ilvl="0" w:tplc="EFB81EA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1AC780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F5A602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186E6F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28AEAF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6B4222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E0E21D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2700CD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8545CE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1B37AB4"/>
    <w:multiLevelType w:val="hybridMultilevel"/>
    <w:tmpl w:val="447EE41A"/>
    <w:lvl w:ilvl="0" w:tplc="68BE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769780">
      <w:start w:val="1"/>
      <w:numFmt w:val="lowerLetter"/>
      <w:lvlText w:val="%2."/>
      <w:lvlJc w:val="left"/>
      <w:pPr>
        <w:ind w:left="1440" w:hanging="360"/>
      </w:pPr>
    </w:lvl>
    <w:lvl w:ilvl="2" w:tplc="B4E406D4">
      <w:start w:val="1"/>
      <w:numFmt w:val="lowerRoman"/>
      <w:lvlText w:val="%3."/>
      <w:lvlJc w:val="right"/>
      <w:pPr>
        <w:ind w:left="2160" w:hanging="180"/>
      </w:pPr>
    </w:lvl>
    <w:lvl w:ilvl="3" w:tplc="5A0AA0A4">
      <w:start w:val="1"/>
      <w:numFmt w:val="decimal"/>
      <w:lvlText w:val="%4."/>
      <w:lvlJc w:val="left"/>
      <w:pPr>
        <w:ind w:left="2880" w:hanging="360"/>
      </w:pPr>
    </w:lvl>
    <w:lvl w:ilvl="4" w:tplc="2522029E">
      <w:start w:val="1"/>
      <w:numFmt w:val="lowerLetter"/>
      <w:lvlText w:val="%5."/>
      <w:lvlJc w:val="left"/>
      <w:pPr>
        <w:ind w:left="3600" w:hanging="360"/>
      </w:pPr>
    </w:lvl>
    <w:lvl w:ilvl="5" w:tplc="CF8E2BD2">
      <w:start w:val="1"/>
      <w:numFmt w:val="lowerRoman"/>
      <w:lvlText w:val="%6."/>
      <w:lvlJc w:val="right"/>
      <w:pPr>
        <w:ind w:left="4320" w:hanging="180"/>
      </w:pPr>
    </w:lvl>
    <w:lvl w:ilvl="6" w:tplc="74F8B29C">
      <w:start w:val="1"/>
      <w:numFmt w:val="decimal"/>
      <w:lvlText w:val="%7."/>
      <w:lvlJc w:val="left"/>
      <w:pPr>
        <w:ind w:left="5040" w:hanging="360"/>
      </w:pPr>
    </w:lvl>
    <w:lvl w:ilvl="7" w:tplc="AE3254C2">
      <w:start w:val="1"/>
      <w:numFmt w:val="lowerLetter"/>
      <w:lvlText w:val="%8."/>
      <w:lvlJc w:val="left"/>
      <w:pPr>
        <w:ind w:left="5760" w:hanging="360"/>
      </w:pPr>
    </w:lvl>
    <w:lvl w:ilvl="8" w:tplc="ED52E27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344F"/>
    <w:multiLevelType w:val="hybridMultilevel"/>
    <w:tmpl w:val="EE188DAC"/>
    <w:lvl w:ilvl="0" w:tplc="6C6E2588">
      <w:start w:val="1"/>
      <w:numFmt w:val="decimal"/>
      <w:lvlText w:val="%1."/>
      <w:lvlJc w:val="left"/>
    </w:lvl>
    <w:lvl w:ilvl="1" w:tplc="38AEBB32">
      <w:start w:val="1"/>
      <w:numFmt w:val="lowerLetter"/>
      <w:lvlText w:val="%2."/>
      <w:lvlJc w:val="left"/>
      <w:pPr>
        <w:ind w:left="1440" w:hanging="360"/>
      </w:pPr>
    </w:lvl>
    <w:lvl w:ilvl="2" w:tplc="F34EB0FC">
      <w:start w:val="1"/>
      <w:numFmt w:val="lowerRoman"/>
      <w:lvlText w:val="%3."/>
      <w:lvlJc w:val="right"/>
      <w:pPr>
        <w:ind w:left="2160" w:hanging="180"/>
      </w:pPr>
    </w:lvl>
    <w:lvl w:ilvl="3" w:tplc="3CA0142C">
      <w:start w:val="1"/>
      <w:numFmt w:val="decimal"/>
      <w:lvlText w:val="%4."/>
      <w:lvlJc w:val="left"/>
      <w:pPr>
        <w:ind w:left="2880" w:hanging="360"/>
      </w:pPr>
    </w:lvl>
    <w:lvl w:ilvl="4" w:tplc="27682392">
      <w:start w:val="1"/>
      <w:numFmt w:val="lowerLetter"/>
      <w:lvlText w:val="%5."/>
      <w:lvlJc w:val="left"/>
      <w:pPr>
        <w:ind w:left="3600" w:hanging="360"/>
      </w:pPr>
    </w:lvl>
    <w:lvl w:ilvl="5" w:tplc="23C80200">
      <w:start w:val="1"/>
      <w:numFmt w:val="lowerRoman"/>
      <w:lvlText w:val="%6."/>
      <w:lvlJc w:val="right"/>
      <w:pPr>
        <w:ind w:left="4320" w:hanging="180"/>
      </w:pPr>
    </w:lvl>
    <w:lvl w:ilvl="6" w:tplc="F9106278">
      <w:start w:val="1"/>
      <w:numFmt w:val="decimal"/>
      <w:lvlText w:val="%7."/>
      <w:lvlJc w:val="left"/>
      <w:pPr>
        <w:ind w:left="5040" w:hanging="360"/>
      </w:pPr>
    </w:lvl>
    <w:lvl w:ilvl="7" w:tplc="3050D186">
      <w:start w:val="1"/>
      <w:numFmt w:val="lowerLetter"/>
      <w:lvlText w:val="%8."/>
      <w:lvlJc w:val="left"/>
      <w:pPr>
        <w:ind w:left="5760" w:hanging="360"/>
      </w:pPr>
    </w:lvl>
    <w:lvl w:ilvl="8" w:tplc="95DA40D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55DAE"/>
    <w:multiLevelType w:val="hybridMultilevel"/>
    <w:tmpl w:val="312CC9D6"/>
    <w:lvl w:ilvl="0" w:tplc="97426E8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6124BB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662C8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F3E34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68AEF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5606E7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BAAFD7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1B054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BE049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36DA09A0"/>
    <w:multiLevelType w:val="hybridMultilevel"/>
    <w:tmpl w:val="FCFC1018"/>
    <w:lvl w:ilvl="0" w:tplc="E564C63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1FF0C630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9AFC53C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A1525D3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988485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9A86A62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96220B0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F1945E8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BE30B4A4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1">
    <w:nsid w:val="37834A39"/>
    <w:multiLevelType w:val="hybridMultilevel"/>
    <w:tmpl w:val="7364540E"/>
    <w:lvl w:ilvl="0" w:tplc="1C123F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4E6D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D8426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5020B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35E8E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6586B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0054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864C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4722E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3B6016F1"/>
    <w:multiLevelType w:val="hybridMultilevel"/>
    <w:tmpl w:val="A7B42688"/>
    <w:lvl w:ilvl="0" w:tplc="A0E886DE">
      <w:start w:val="1"/>
      <w:numFmt w:val="decimal"/>
      <w:lvlText w:val="%1."/>
      <w:lvlJc w:val="left"/>
    </w:lvl>
    <w:lvl w:ilvl="1" w:tplc="8CDC654C">
      <w:start w:val="1"/>
      <w:numFmt w:val="lowerLetter"/>
      <w:lvlText w:val="%2."/>
      <w:lvlJc w:val="left"/>
      <w:pPr>
        <w:ind w:left="1440" w:hanging="360"/>
      </w:pPr>
    </w:lvl>
    <w:lvl w:ilvl="2" w:tplc="ACF25D8E">
      <w:start w:val="1"/>
      <w:numFmt w:val="lowerRoman"/>
      <w:lvlText w:val="%3."/>
      <w:lvlJc w:val="right"/>
      <w:pPr>
        <w:ind w:left="2160" w:hanging="180"/>
      </w:pPr>
    </w:lvl>
    <w:lvl w:ilvl="3" w:tplc="92E84066">
      <w:start w:val="1"/>
      <w:numFmt w:val="decimal"/>
      <w:lvlText w:val="%4."/>
      <w:lvlJc w:val="left"/>
      <w:pPr>
        <w:ind w:left="2880" w:hanging="360"/>
      </w:pPr>
    </w:lvl>
    <w:lvl w:ilvl="4" w:tplc="EB723256">
      <w:start w:val="1"/>
      <w:numFmt w:val="lowerLetter"/>
      <w:lvlText w:val="%5."/>
      <w:lvlJc w:val="left"/>
      <w:pPr>
        <w:ind w:left="3600" w:hanging="360"/>
      </w:pPr>
    </w:lvl>
    <w:lvl w:ilvl="5" w:tplc="7E087150">
      <w:start w:val="1"/>
      <w:numFmt w:val="lowerRoman"/>
      <w:lvlText w:val="%6."/>
      <w:lvlJc w:val="right"/>
      <w:pPr>
        <w:ind w:left="4320" w:hanging="180"/>
      </w:pPr>
    </w:lvl>
    <w:lvl w:ilvl="6" w:tplc="889E786E">
      <w:start w:val="1"/>
      <w:numFmt w:val="decimal"/>
      <w:lvlText w:val="%7."/>
      <w:lvlJc w:val="left"/>
      <w:pPr>
        <w:ind w:left="5040" w:hanging="360"/>
      </w:pPr>
    </w:lvl>
    <w:lvl w:ilvl="7" w:tplc="9498F046">
      <w:start w:val="1"/>
      <w:numFmt w:val="lowerLetter"/>
      <w:lvlText w:val="%8."/>
      <w:lvlJc w:val="left"/>
      <w:pPr>
        <w:ind w:left="5760" w:hanging="360"/>
      </w:pPr>
    </w:lvl>
    <w:lvl w:ilvl="8" w:tplc="5B4C0D5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5BEB"/>
    <w:multiLevelType w:val="hybridMultilevel"/>
    <w:tmpl w:val="2C38D35E"/>
    <w:lvl w:ilvl="0" w:tplc="414EDD3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70A19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D2C4D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740925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958792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442F4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5AC275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9AE533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C8E36B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43C36426"/>
    <w:multiLevelType w:val="hybridMultilevel"/>
    <w:tmpl w:val="968ABD8A"/>
    <w:lvl w:ilvl="0" w:tplc="D63E95F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AC1083B8">
      <w:start w:val="1"/>
      <w:numFmt w:val="none"/>
      <w:lvlText w:val=""/>
      <w:lvlJc w:val="left"/>
      <w:pPr>
        <w:tabs>
          <w:tab w:val="num" w:pos="360"/>
        </w:tabs>
      </w:pPr>
    </w:lvl>
    <w:lvl w:ilvl="2" w:tplc="8B5CB832">
      <w:start w:val="1"/>
      <w:numFmt w:val="none"/>
      <w:lvlText w:val=""/>
      <w:lvlJc w:val="left"/>
      <w:pPr>
        <w:tabs>
          <w:tab w:val="num" w:pos="360"/>
        </w:tabs>
      </w:pPr>
    </w:lvl>
    <w:lvl w:ilvl="3" w:tplc="E90CFC16">
      <w:start w:val="1"/>
      <w:numFmt w:val="none"/>
      <w:lvlText w:val=""/>
      <w:lvlJc w:val="left"/>
      <w:pPr>
        <w:tabs>
          <w:tab w:val="num" w:pos="360"/>
        </w:tabs>
      </w:pPr>
    </w:lvl>
    <w:lvl w:ilvl="4" w:tplc="975067F2">
      <w:start w:val="1"/>
      <w:numFmt w:val="none"/>
      <w:lvlText w:val=""/>
      <w:lvlJc w:val="left"/>
      <w:pPr>
        <w:tabs>
          <w:tab w:val="num" w:pos="360"/>
        </w:tabs>
      </w:pPr>
    </w:lvl>
    <w:lvl w:ilvl="5" w:tplc="1B9EC566">
      <w:start w:val="1"/>
      <w:numFmt w:val="none"/>
      <w:lvlText w:val=""/>
      <w:lvlJc w:val="left"/>
      <w:pPr>
        <w:tabs>
          <w:tab w:val="num" w:pos="360"/>
        </w:tabs>
      </w:pPr>
    </w:lvl>
    <w:lvl w:ilvl="6" w:tplc="4FF01978">
      <w:start w:val="1"/>
      <w:numFmt w:val="none"/>
      <w:lvlText w:val=""/>
      <w:lvlJc w:val="left"/>
      <w:pPr>
        <w:tabs>
          <w:tab w:val="num" w:pos="360"/>
        </w:tabs>
      </w:pPr>
    </w:lvl>
    <w:lvl w:ilvl="7" w:tplc="7A8853EA">
      <w:start w:val="1"/>
      <w:numFmt w:val="none"/>
      <w:lvlText w:val=""/>
      <w:lvlJc w:val="left"/>
      <w:pPr>
        <w:tabs>
          <w:tab w:val="num" w:pos="360"/>
        </w:tabs>
      </w:pPr>
    </w:lvl>
    <w:lvl w:ilvl="8" w:tplc="8A207DF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5DF48B1"/>
    <w:multiLevelType w:val="hybridMultilevel"/>
    <w:tmpl w:val="08AC063C"/>
    <w:lvl w:ilvl="0" w:tplc="715C782A">
      <w:start w:val="1"/>
      <w:numFmt w:val="decimal"/>
      <w:lvlText w:val="%1."/>
      <w:lvlJc w:val="left"/>
    </w:lvl>
    <w:lvl w:ilvl="1" w:tplc="6B923692">
      <w:start w:val="1"/>
      <w:numFmt w:val="lowerLetter"/>
      <w:lvlText w:val="%2."/>
      <w:lvlJc w:val="left"/>
      <w:pPr>
        <w:ind w:left="1440" w:hanging="360"/>
      </w:pPr>
    </w:lvl>
    <w:lvl w:ilvl="2" w:tplc="DCA06E04">
      <w:start w:val="1"/>
      <w:numFmt w:val="lowerRoman"/>
      <w:lvlText w:val="%3."/>
      <w:lvlJc w:val="right"/>
      <w:pPr>
        <w:ind w:left="2160" w:hanging="180"/>
      </w:pPr>
    </w:lvl>
    <w:lvl w:ilvl="3" w:tplc="2C8E8B02">
      <w:start w:val="1"/>
      <w:numFmt w:val="decimal"/>
      <w:lvlText w:val="%4."/>
      <w:lvlJc w:val="left"/>
      <w:pPr>
        <w:ind w:left="2880" w:hanging="360"/>
      </w:pPr>
    </w:lvl>
    <w:lvl w:ilvl="4" w:tplc="5DF4E6B8">
      <w:start w:val="1"/>
      <w:numFmt w:val="lowerLetter"/>
      <w:lvlText w:val="%5."/>
      <w:lvlJc w:val="left"/>
      <w:pPr>
        <w:ind w:left="3600" w:hanging="360"/>
      </w:pPr>
    </w:lvl>
    <w:lvl w:ilvl="5" w:tplc="A1501496">
      <w:start w:val="1"/>
      <w:numFmt w:val="lowerRoman"/>
      <w:lvlText w:val="%6."/>
      <w:lvlJc w:val="right"/>
      <w:pPr>
        <w:ind w:left="4320" w:hanging="180"/>
      </w:pPr>
    </w:lvl>
    <w:lvl w:ilvl="6" w:tplc="22FA5D46">
      <w:start w:val="1"/>
      <w:numFmt w:val="decimal"/>
      <w:lvlText w:val="%7."/>
      <w:lvlJc w:val="left"/>
      <w:pPr>
        <w:ind w:left="5040" w:hanging="360"/>
      </w:pPr>
    </w:lvl>
    <w:lvl w:ilvl="7" w:tplc="A79232CA">
      <w:start w:val="1"/>
      <w:numFmt w:val="lowerLetter"/>
      <w:lvlText w:val="%8."/>
      <w:lvlJc w:val="left"/>
      <w:pPr>
        <w:ind w:left="5760" w:hanging="360"/>
      </w:pPr>
    </w:lvl>
    <w:lvl w:ilvl="8" w:tplc="C7A831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41C04"/>
    <w:multiLevelType w:val="hybridMultilevel"/>
    <w:tmpl w:val="F9D62B4C"/>
    <w:lvl w:ilvl="0" w:tplc="7AEE6C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220F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A49F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828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DE26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A2B6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9E9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D671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62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4091C0A"/>
    <w:multiLevelType w:val="hybridMultilevel"/>
    <w:tmpl w:val="BF1ADDE2"/>
    <w:lvl w:ilvl="0" w:tplc="DC50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2CFDA">
      <w:start w:val="1"/>
      <w:numFmt w:val="lowerLetter"/>
      <w:lvlText w:val="%2."/>
      <w:lvlJc w:val="left"/>
      <w:pPr>
        <w:ind w:left="1800" w:hanging="360"/>
      </w:pPr>
    </w:lvl>
    <w:lvl w:ilvl="2" w:tplc="75DA8A16">
      <w:start w:val="1"/>
      <w:numFmt w:val="lowerRoman"/>
      <w:lvlText w:val="%3."/>
      <w:lvlJc w:val="right"/>
      <w:pPr>
        <w:ind w:left="2520" w:hanging="180"/>
      </w:pPr>
    </w:lvl>
    <w:lvl w:ilvl="3" w:tplc="EE0E5190">
      <w:start w:val="1"/>
      <w:numFmt w:val="decimal"/>
      <w:lvlText w:val="%4."/>
      <w:lvlJc w:val="left"/>
      <w:pPr>
        <w:ind w:left="3240" w:hanging="360"/>
      </w:pPr>
    </w:lvl>
    <w:lvl w:ilvl="4" w:tplc="80DACCE4">
      <w:start w:val="1"/>
      <w:numFmt w:val="lowerLetter"/>
      <w:lvlText w:val="%5."/>
      <w:lvlJc w:val="left"/>
      <w:pPr>
        <w:ind w:left="3960" w:hanging="360"/>
      </w:pPr>
    </w:lvl>
    <w:lvl w:ilvl="5" w:tplc="BD18E236">
      <w:start w:val="1"/>
      <w:numFmt w:val="lowerRoman"/>
      <w:lvlText w:val="%6."/>
      <w:lvlJc w:val="right"/>
      <w:pPr>
        <w:ind w:left="4680" w:hanging="180"/>
      </w:pPr>
    </w:lvl>
    <w:lvl w:ilvl="6" w:tplc="D0D03FE0">
      <w:start w:val="1"/>
      <w:numFmt w:val="decimal"/>
      <w:lvlText w:val="%7."/>
      <w:lvlJc w:val="left"/>
      <w:pPr>
        <w:ind w:left="5400" w:hanging="360"/>
      </w:pPr>
    </w:lvl>
    <w:lvl w:ilvl="7" w:tplc="BEC8921C">
      <w:start w:val="1"/>
      <w:numFmt w:val="lowerLetter"/>
      <w:lvlText w:val="%8."/>
      <w:lvlJc w:val="left"/>
      <w:pPr>
        <w:ind w:left="6120" w:hanging="360"/>
      </w:pPr>
    </w:lvl>
    <w:lvl w:ilvl="8" w:tplc="D42897FA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E4747"/>
    <w:multiLevelType w:val="hybridMultilevel"/>
    <w:tmpl w:val="41C697E8"/>
    <w:lvl w:ilvl="0" w:tplc="4AE6C18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FCF2645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BF088A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77AC2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4D875F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FEA1A4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1AC61E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9FE89B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8A24B9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3D1B5F"/>
    <w:multiLevelType w:val="hybridMultilevel"/>
    <w:tmpl w:val="713ED02E"/>
    <w:lvl w:ilvl="0" w:tplc="2E527AF6">
      <w:start w:val="1"/>
      <w:numFmt w:val="decimal"/>
      <w:lvlText w:val="%1."/>
      <w:lvlJc w:val="left"/>
      <w:pPr>
        <w:ind w:left="450" w:hanging="450"/>
      </w:pPr>
    </w:lvl>
    <w:lvl w:ilvl="1" w:tplc="B28E7C64">
      <w:start w:val="1"/>
      <w:numFmt w:val="none"/>
      <w:lvlText w:val=""/>
      <w:lvlJc w:val="left"/>
      <w:pPr>
        <w:tabs>
          <w:tab w:val="num" w:pos="360"/>
        </w:tabs>
      </w:pPr>
    </w:lvl>
    <w:lvl w:ilvl="2" w:tplc="731A173A">
      <w:start w:val="1"/>
      <w:numFmt w:val="none"/>
      <w:lvlText w:val=""/>
      <w:lvlJc w:val="left"/>
      <w:pPr>
        <w:tabs>
          <w:tab w:val="num" w:pos="360"/>
        </w:tabs>
      </w:pPr>
    </w:lvl>
    <w:lvl w:ilvl="3" w:tplc="86A02612">
      <w:start w:val="1"/>
      <w:numFmt w:val="none"/>
      <w:lvlText w:val=""/>
      <w:lvlJc w:val="left"/>
      <w:pPr>
        <w:tabs>
          <w:tab w:val="num" w:pos="360"/>
        </w:tabs>
      </w:pPr>
    </w:lvl>
    <w:lvl w:ilvl="4" w:tplc="EC6446B6">
      <w:start w:val="1"/>
      <w:numFmt w:val="none"/>
      <w:lvlText w:val=""/>
      <w:lvlJc w:val="left"/>
      <w:pPr>
        <w:tabs>
          <w:tab w:val="num" w:pos="360"/>
        </w:tabs>
      </w:pPr>
    </w:lvl>
    <w:lvl w:ilvl="5" w:tplc="093825EC">
      <w:start w:val="1"/>
      <w:numFmt w:val="none"/>
      <w:lvlText w:val=""/>
      <w:lvlJc w:val="left"/>
      <w:pPr>
        <w:tabs>
          <w:tab w:val="num" w:pos="360"/>
        </w:tabs>
      </w:pPr>
    </w:lvl>
    <w:lvl w:ilvl="6" w:tplc="2D58DBAA">
      <w:start w:val="1"/>
      <w:numFmt w:val="none"/>
      <w:lvlText w:val=""/>
      <w:lvlJc w:val="left"/>
      <w:pPr>
        <w:tabs>
          <w:tab w:val="num" w:pos="360"/>
        </w:tabs>
      </w:pPr>
    </w:lvl>
    <w:lvl w:ilvl="7" w:tplc="C008843C">
      <w:start w:val="1"/>
      <w:numFmt w:val="none"/>
      <w:lvlText w:val=""/>
      <w:lvlJc w:val="left"/>
      <w:pPr>
        <w:tabs>
          <w:tab w:val="num" w:pos="360"/>
        </w:tabs>
      </w:pPr>
    </w:lvl>
    <w:lvl w:ilvl="8" w:tplc="5DEE05A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794E80"/>
    <w:multiLevelType w:val="hybridMultilevel"/>
    <w:tmpl w:val="B31A9FFA"/>
    <w:lvl w:ilvl="0" w:tplc="C35E66D2">
      <w:start w:val="1"/>
      <w:numFmt w:val="decimal"/>
      <w:lvlText w:val="%1."/>
      <w:lvlJc w:val="left"/>
    </w:lvl>
    <w:lvl w:ilvl="1" w:tplc="24DC8578">
      <w:start w:val="1"/>
      <w:numFmt w:val="lowerLetter"/>
      <w:lvlText w:val="%2."/>
      <w:lvlJc w:val="left"/>
      <w:pPr>
        <w:ind w:left="1440" w:hanging="360"/>
      </w:pPr>
    </w:lvl>
    <w:lvl w:ilvl="2" w:tplc="F2CAB7D8">
      <w:start w:val="1"/>
      <w:numFmt w:val="lowerRoman"/>
      <w:lvlText w:val="%3."/>
      <w:lvlJc w:val="right"/>
      <w:pPr>
        <w:ind w:left="2160" w:hanging="180"/>
      </w:pPr>
    </w:lvl>
    <w:lvl w:ilvl="3" w:tplc="73A050F6">
      <w:start w:val="1"/>
      <w:numFmt w:val="decimal"/>
      <w:lvlText w:val="%4."/>
      <w:lvlJc w:val="left"/>
      <w:pPr>
        <w:ind w:left="2880" w:hanging="360"/>
      </w:pPr>
    </w:lvl>
    <w:lvl w:ilvl="4" w:tplc="4B88EDDA">
      <w:start w:val="1"/>
      <w:numFmt w:val="lowerLetter"/>
      <w:lvlText w:val="%5."/>
      <w:lvlJc w:val="left"/>
      <w:pPr>
        <w:ind w:left="3600" w:hanging="360"/>
      </w:pPr>
    </w:lvl>
    <w:lvl w:ilvl="5" w:tplc="7B76BECA">
      <w:start w:val="1"/>
      <w:numFmt w:val="lowerRoman"/>
      <w:lvlText w:val="%6."/>
      <w:lvlJc w:val="right"/>
      <w:pPr>
        <w:ind w:left="4320" w:hanging="180"/>
      </w:pPr>
    </w:lvl>
    <w:lvl w:ilvl="6" w:tplc="CFAC9CCC">
      <w:start w:val="1"/>
      <w:numFmt w:val="decimal"/>
      <w:lvlText w:val="%7."/>
      <w:lvlJc w:val="left"/>
      <w:pPr>
        <w:ind w:left="5040" w:hanging="360"/>
      </w:pPr>
    </w:lvl>
    <w:lvl w:ilvl="7" w:tplc="AF469A94">
      <w:start w:val="1"/>
      <w:numFmt w:val="lowerLetter"/>
      <w:lvlText w:val="%8."/>
      <w:lvlJc w:val="left"/>
      <w:pPr>
        <w:ind w:left="5760" w:hanging="360"/>
      </w:pPr>
    </w:lvl>
    <w:lvl w:ilvl="8" w:tplc="BB52D4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6B0"/>
    <w:multiLevelType w:val="hybridMultilevel"/>
    <w:tmpl w:val="5404B694"/>
    <w:lvl w:ilvl="0" w:tplc="E5581E0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6C6F6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2A0D0D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3A4F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86C7F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34C7A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80AAE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D5CA0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E03C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>
    <w:nsid w:val="7D90443F"/>
    <w:multiLevelType w:val="hybridMultilevel"/>
    <w:tmpl w:val="CC56B6C2"/>
    <w:lvl w:ilvl="0" w:tplc="AA807A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E820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0036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4E06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96B2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62AD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4889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3CB7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AC77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7"/>
  </w:num>
  <w:num w:numId="5">
    <w:abstractNumId w:val="7"/>
  </w:num>
  <w:num w:numId="6">
    <w:abstractNumId w:val="18"/>
  </w:num>
  <w:num w:numId="7">
    <w:abstractNumId w:val="13"/>
  </w:num>
  <w:num w:numId="8">
    <w:abstractNumId w:val="2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6"/>
  </w:num>
  <w:num w:numId="15">
    <w:abstractNumId w:val="10"/>
  </w:num>
  <w:num w:numId="16">
    <w:abstractNumId w:val="0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21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C0F"/>
    <w:rsid w:val="00350C0F"/>
    <w:rsid w:val="005C21B2"/>
    <w:rsid w:val="00B1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350C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350C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350C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uiPriority w:val="99"/>
    <w:unhideWhenUsed/>
    <w:rsid w:val="00350C0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350C0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0C0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350C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50C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0C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50C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50C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50C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50C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50C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0C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0C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50C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0C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10"/>
    <w:qFormat/>
    <w:rsid w:val="00350C0F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350C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C0F"/>
    <w:rPr>
      <w:sz w:val="24"/>
      <w:szCs w:val="24"/>
    </w:rPr>
  </w:style>
  <w:style w:type="character" w:customStyle="1" w:styleId="QuoteChar">
    <w:name w:val="Quote Char"/>
    <w:uiPriority w:val="29"/>
    <w:rsid w:val="00350C0F"/>
    <w:rPr>
      <w:i/>
    </w:rPr>
  </w:style>
  <w:style w:type="character" w:customStyle="1" w:styleId="IntenseQuoteChar">
    <w:name w:val="Intense Quote Char"/>
    <w:uiPriority w:val="30"/>
    <w:rsid w:val="00350C0F"/>
    <w:rPr>
      <w:i/>
    </w:rPr>
  </w:style>
  <w:style w:type="character" w:customStyle="1" w:styleId="FootnoteTextChar">
    <w:name w:val="Footnote Text Char"/>
    <w:uiPriority w:val="99"/>
    <w:rsid w:val="00350C0F"/>
    <w:rPr>
      <w:sz w:val="18"/>
    </w:rPr>
  </w:style>
  <w:style w:type="character" w:customStyle="1" w:styleId="EndnoteTextChar">
    <w:name w:val="Endnote Text Char"/>
    <w:uiPriority w:val="99"/>
    <w:rsid w:val="00350C0F"/>
    <w:rPr>
      <w:sz w:val="20"/>
    </w:rPr>
  </w:style>
  <w:style w:type="paragraph" w:customStyle="1" w:styleId="12">
    <w:name w:val="Заголовок 12"/>
    <w:basedOn w:val="a"/>
    <w:next w:val="a"/>
    <w:link w:val="1"/>
    <w:rsid w:val="00350C0F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">
    <w:name w:val="Заголовок 21"/>
    <w:basedOn w:val="a"/>
    <w:next w:val="a"/>
    <w:rsid w:val="00350C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">
    <w:name w:val="Заголовок 13"/>
    <w:basedOn w:val="a"/>
    <w:next w:val="a"/>
    <w:link w:val="Heading1Char"/>
    <w:uiPriority w:val="9"/>
    <w:qFormat/>
    <w:rsid w:val="00350C0F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"/>
    <w:uiPriority w:val="9"/>
    <w:rsid w:val="00350C0F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350C0F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350C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50C0F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"/>
    <w:uiPriority w:val="9"/>
    <w:rsid w:val="00350C0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50C0F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50C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50C0F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50C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50C0F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50C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50C0F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50C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50C0F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50C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50C0F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50C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350C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350C0F"/>
    <w:rPr>
      <w:lang w:eastAsia="zh-CN"/>
    </w:rPr>
  </w:style>
  <w:style w:type="paragraph" w:styleId="a6">
    <w:name w:val="Title"/>
    <w:basedOn w:val="a"/>
    <w:next w:val="a"/>
    <w:link w:val="a7"/>
    <w:qFormat/>
    <w:rsid w:val="00350C0F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350C0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50C0F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350C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0C0F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350C0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50C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350C0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50C0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50C0F"/>
  </w:style>
  <w:style w:type="paragraph" w:customStyle="1" w:styleId="14">
    <w:name w:val="Нижний колонтитул1"/>
    <w:basedOn w:val="a"/>
    <w:link w:val="CaptionChar"/>
    <w:uiPriority w:val="99"/>
    <w:unhideWhenUsed/>
    <w:rsid w:val="00350C0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50C0F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350C0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350C0F"/>
  </w:style>
  <w:style w:type="table" w:styleId="ac">
    <w:name w:val="Table Grid"/>
    <w:basedOn w:val="a1"/>
    <w:uiPriority w:val="39"/>
    <w:rsid w:val="00350C0F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50C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350C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50C0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50C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50C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50C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350C0F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50C0F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350C0F"/>
    <w:rPr>
      <w:sz w:val="18"/>
    </w:rPr>
  </w:style>
  <w:style w:type="character" w:styleId="af1">
    <w:name w:val="footnote reference"/>
    <w:uiPriority w:val="99"/>
    <w:unhideWhenUsed/>
    <w:rsid w:val="00350C0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50C0F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350C0F"/>
    <w:rPr>
      <w:sz w:val="20"/>
    </w:rPr>
  </w:style>
  <w:style w:type="character" w:styleId="af4">
    <w:name w:val="endnote reference"/>
    <w:uiPriority w:val="99"/>
    <w:semiHidden/>
    <w:unhideWhenUsed/>
    <w:rsid w:val="00350C0F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350C0F"/>
    <w:pPr>
      <w:spacing w:after="57"/>
    </w:pPr>
  </w:style>
  <w:style w:type="paragraph" w:styleId="23">
    <w:name w:val="toc 2"/>
    <w:basedOn w:val="a"/>
    <w:next w:val="a"/>
    <w:uiPriority w:val="39"/>
    <w:unhideWhenUsed/>
    <w:rsid w:val="00350C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0C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50C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0C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0C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0C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0C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0C0F"/>
    <w:pPr>
      <w:spacing w:after="57"/>
      <w:ind w:left="2268"/>
    </w:pPr>
  </w:style>
  <w:style w:type="paragraph" w:styleId="af5">
    <w:name w:val="TOC Heading"/>
    <w:uiPriority w:val="39"/>
    <w:unhideWhenUsed/>
    <w:rsid w:val="00350C0F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350C0F"/>
  </w:style>
  <w:style w:type="paragraph" w:styleId="af7">
    <w:name w:val="Normal (Web)"/>
    <w:basedOn w:val="a"/>
    <w:uiPriority w:val="99"/>
    <w:rsid w:val="00350C0F"/>
    <w:pPr>
      <w:spacing w:before="100" w:beforeAutospacing="1" w:after="100" w:afterAutospacing="1"/>
    </w:pPr>
  </w:style>
  <w:style w:type="character" w:styleId="af8">
    <w:name w:val="Strong"/>
    <w:basedOn w:val="a0"/>
    <w:rsid w:val="00350C0F"/>
    <w:rPr>
      <w:b/>
      <w:bCs/>
    </w:rPr>
  </w:style>
  <w:style w:type="character" w:styleId="af9">
    <w:name w:val="Emphasis"/>
    <w:basedOn w:val="a0"/>
    <w:rsid w:val="00350C0F"/>
    <w:rPr>
      <w:i/>
      <w:iCs/>
    </w:rPr>
  </w:style>
  <w:style w:type="paragraph" w:customStyle="1" w:styleId="ConsPlusNormal">
    <w:name w:val="ConsPlusNormal"/>
    <w:link w:val="ConsPlusNormal0"/>
    <w:rsid w:val="00350C0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350C0F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350C0F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">
    <w:name w:val="Заголовок 1 Знак"/>
    <w:basedOn w:val="a0"/>
    <w:link w:val="12"/>
    <w:rsid w:val="00350C0F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350C0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350C0F"/>
    <w:pPr>
      <w:jc w:val="both"/>
    </w:pPr>
  </w:style>
  <w:style w:type="character" w:customStyle="1" w:styleId="afb">
    <w:name w:val="Основной текст Знак"/>
    <w:basedOn w:val="a0"/>
    <w:link w:val="afa"/>
    <w:rsid w:val="00350C0F"/>
    <w:rPr>
      <w:sz w:val="24"/>
    </w:rPr>
  </w:style>
  <w:style w:type="paragraph" w:customStyle="1" w:styleId="Default">
    <w:name w:val="Default"/>
    <w:qFormat/>
    <w:rsid w:val="00350C0F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350C0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350C0F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350C0F"/>
  </w:style>
  <w:style w:type="character" w:customStyle="1" w:styleId="serp-urlitem">
    <w:name w:val="serp-url__item"/>
    <w:basedOn w:val="a0"/>
    <w:rsid w:val="00350C0F"/>
  </w:style>
  <w:style w:type="paragraph" w:customStyle="1" w:styleId="26">
    <w:name w:val="Без интервала2"/>
    <w:rsid w:val="00350C0F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350C0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350C0F"/>
    <w:rPr>
      <w:sz w:val="24"/>
      <w:szCs w:val="24"/>
    </w:rPr>
  </w:style>
  <w:style w:type="paragraph" w:customStyle="1" w:styleId="ConsPlusTitlePage">
    <w:name w:val="ConsPlusTitlePage"/>
    <w:rsid w:val="00350C0F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350C0F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350C0F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350C0F"/>
  </w:style>
  <w:style w:type="character" w:customStyle="1" w:styleId="a4">
    <w:name w:val="Абзац списка Знак"/>
    <w:basedOn w:val="a0"/>
    <w:link w:val="a3"/>
    <w:uiPriority w:val="34"/>
    <w:rsid w:val="00350C0F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350C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350C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0C0F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350C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350C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350C0F"/>
  </w:style>
  <w:style w:type="character" w:customStyle="1" w:styleId="aff2">
    <w:name w:val="Текст примечания Знак"/>
    <w:basedOn w:val="a0"/>
    <w:link w:val="aff1"/>
    <w:uiPriority w:val="99"/>
    <w:semiHidden/>
    <w:rsid w:val="00350C0F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350C0F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350C0F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50C0F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350C0F"/>
    <w:rPr>
      <w:sz w:val="22"/>
      <w:szCs w:val="22"/>
      <w:shd w:val="clear" w:color="auto" w:fill="FFFFFF"/>
      <w:lang w:eastAsia="en-US"/>
    </w:rPr>
  </w:style>
  <w:style w:type="character" w:customStyle="1" w:styleId="110">
    <w:name w:val="Заголовок 1 Знак1"/>
    <w:basedOn w:val="a0"/>
    <w:link w:val="11"/>
    <w:rsid w:val="00350C0F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350C0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350C0F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350C0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350C0F"/>
    <w:rPr>
      <w:rFonts w:eastAsia="Droid Sans Fallback" w:cs="Noto Sans Devanagari"/>
    </w:rPr>
  </w:style>
  <w:style w:type="paragraph" w:customStyle="1" w:styleId="no-indent">
    <w:name w:val="no-indent"/>
    <w:basedOn w:val="a"/>
    <w:rsid w:val="00350C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350C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350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7CA4B86F624632D72CA3A2A53B99595B675A47E779EAFF2558B616A7F9B2BEEB40E8615772C0988D40AB5C8ZCg5F" TargetMode="External"/><Relationship Id="rId13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chegury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20946</Words>
  <Characters>119395</Characters>
  <Application>Microsoft Office Word</Application>
  <DocSecurity>0</DocSecurity>
  <Lines>994</Lines>
  <Paragraphs>280</Paragraphs>
  <ScaleCrop>false</ScaleCrop>
  <Company/>
  <LinksUpToDate>false</LinksUpToDate>
  <CharactersWithSpaces>140061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</cp:revision>
  <dcterms:created xsi:type="dcterms:W3CDTF">2023-08-23T08:07:00Z</dcterms:created>
  <dcterms:modified xsi:type="dcterms:W3CDTF">2024-07-08T07:43:00Z</dcterms:modified>
</cp:coreProperties>
</file>